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D7023">
      <w:pPr>
        <w:spacing w:before="240" w:after="240"/>
        <w:jc w:val="center"/>
        <w:rPr>
          <w:rFonts w:ascii="Frutiger-Bold" w:hAnsi="Frutiger-Bold"/>
          <w:sz w:val="32"/>
        </w:rPr>
      </w:pPr>
      <w:r>
        <w:rPr>
          <w:rFonts w:ascii="Frutiger-Bold" w:hAnsi="Frutiger-Bold"/>
          <w:sz w:val="32"/>
        </w:rPr>
        <w:t>GENERAZIONE TRASFERIMENTI DATI CONTABILI</w:t>
      </w:r>
    </w:p>
    <w:p w:rsidR="00000000" w:rsidRDefault="003D7023">
      <w:pPr>
        <w:spacing w:before="120"/>
        <w:jc w:val="both"/>
        <w:rPr>
          <w:rFonts w:ascii="Frutiger-Light" w:hAnsi="Frutiger-Light"/>
          <w:sz w:val="20"/>
        </w:rPr>
      </w:pPr>
      <w:r>
        <w:rPr>
          <w:rFonts w:ascii="Frutiger-Bold" w:hAnsi="Frutiger-Bold"/>
          <w:sz w:val="20"/>
        </w:rPr>
        <w:t>Oggetto</w:t>
      </w:r>
      <w:r>
        <w:rPr>
          <w:rFonts w:ascii="Frutiger-Bold" w:hAnsi="Frutiger-Bold"/>
          <w:sz w:val="20"/>
        </w:rPr>
        <w:t>:</w:t>
      </w:r>
      <w:r>
        <w:rPr>
          <w:rFonts w:ascii="Frutiger-Light" w:hAnsi="Frutiger-Light"/>
          <w:sz w:val="20"/>
        </w:rPr>
        <w:t xml:space="preserve"> </w:t>
      </w:r>
      <w:r>
        <w:rPr>
          <w:rFonts w:ascii="Frutiger-Light" w:hAnsi="Frutiger-Light"/>
          <w:sz w:val="20"/>
        </w:rPr>
        <w:t xml:space="preserve">il programma di contabilità generale comprende una serie di procedure che permettono di ricevere movimenti contabili </w:t>
      </w:r>
      <w:r>
        <w:rPr>
          <w:rFonts w:ascii="Frutiger-Light" w:hAnsi="Frutiger-Light"/>
          <w:color w:val="000000"/>
          <w:sz w:val="20"/>
        </w:rPr>
        <w:t>da altri</w:t>
      </w:r>
      <w:r>
        <w:rPr>
          <w:rFonts w:ascii="Frutiger-Light" w:hAnsi="Frutiger-Light"/>
          <w:sz w:val="20"/>
        </w:rPr>
        <w:t xml:space="preserve"> programmi operanti sullo stesso elaboratore o da qual</w:t>
      </w:r>
      <w:r>
        <w:rPr>
          <w:rFonts w:ascii="Frutiger-Light" w:hAnsi="Frutiger-Light"/>
          <w:sz w:val="20"/>
        </w:rPr>
        <w:t xml:space="preserve">siasi altro sistema in grado di generare supporti formato </w:t>
      </w:r>
      <w:r>
        <w:rPr>
          <w:rFonts w:ascii="Frutiger-Light" w:hAnsi="Frutiger-Light"/>
          <w:sz w:val="20"/>
        </w:rPr>
        <w:t xml:space="preserve">AS/400 o </w:t>
      </w:r>
      <w:ins w:id="0" w:author="TRESOLDI" w:date="2010-09-15T23:01:00Z">
        <w:r>
          <w:rPr>
            <w:rFonts w:ascii="Frutiger-Light" w:hAnsi="Frutiger-Light"/>
            <w:sz w:val="20"/>
          </w:rPr>
          <w:t xml:space="preserve">file </w:t>
        </w:r>
      </w:ins>
      <w:del w:id="1" w:author="TRESOLDI" w:date="2010-09-15T23:01:00Z">
        <w:r>
          <w:rPr>
            <w:rFonts w:ascii="Frutiger-Light" w:hAnsi="Frutiger-Light"/>
            <w:sz w:val="20"/>
          </w:rPr>
          <w:delText>dischi</w:delText>
        </w:r>
      </w:del>
      <w:r>
        <w:rPr>
          <w:rFonts w:ascii="Frutiger-Light" w:hAnsi="Frutiger-Light"/>
          <w:sz w:val="20"/>
        </w:rPr>
        <w:t xml:space="preserve"> PC con lunghezza record fissa in formato testo ASCII.</w:t>
      </w:r>
    </w:p>
    <w:p w:rsidR="00000000" w:rsidRDefault="003D7023">
      <w:pPr>
        <w:pStyle w:val="BodyText"/>
        <w:rPr>
          <w:rFonts w:ascii="Frutiger-Light" w:hAnsi="Frutiger-Light"/>
          <w:sz w:val="20"/>
        </w:rPr>
      </w:pPr>
      <w:r>
        <w:rPr>
          <w:rFonts w:ascii="Frutiger-Light" w:hAnsi="Frutiger-Light"/>
          <w:sz w:val="20"/>
        </w:rPr>
        <w:t xml:space="preserve">Per chi deve ricevere su AS/400 </w:t>
      </w:r>
      <w:r>
        <w:rPr>
          <w:rFonts w:ascii="Frutiger-Light" w:hAnsi="Frutiger-Light"/>
          <w:sz w:val="20"/>
        </w:rPr>
        <w:t>dati provenienti da un Personal o inviare dati ad un Personal, deve a</w:t>
      </w:r>
      <w:r>
        <w:rPr>
          <w:rFonts w:ascii="Frutiger-Light" w:hAnsi="Frutiger-Light"/>
          <w:sz w:val="20"/>
        </w:rPr>
        <w:t>ttivare il softw</w:t>
      </w:r>
      <w:r>
        <w:rPr>
          <w:rFonts w:ascii="Frutiger-Light" w:hAnsi="Frutiger-Light"/>
          <w:sz w:val="20"/>
        </w:rPr>
        <w:t xml:space="preserve">are </w:t>
      </w:r>
      <w:r>
        <w:rPr>
          <w:rFonts w:ascii="Frutiger-Light" w:hAnsi="Frutiger-Light"/>
          <w:sz w:val="20"/>
        </w:rPr>
        <w:t>di coll</w:t>
      </w:r>
      <w:r>
        <w:rPr>
          <w:rFonts w:ascii="Frutiger-Light" w:hAnsi="Frutiger-Light"/>
          <w:sz w:val="20"/>
        </w:rPr>
        <w:t xml:space="preserve">egamento con il </w:t>
      </w:r>
      <w:r>
        <w:rPr>
          <w:rFonts w:ascii="Frutiger-Light" w:hAnsi="Frutiger-Light"/>
          <w:sz w:val="20"/>
        </w:rPr>
        <w:t>P</w:t>
      </w:r>
      <w:r>
        <w:rPr>
          <w:rFonts w:ascii="Frutiger-Light" w:hAnsi="Frutiger-Light"/>
          <w:sz w:val="20"/>
        </w:rPr>
        <w:t>C</w:t>
      </w:r>
      <w:r>
        <w:rPr>
          <w:rFonts w:ascii="Frutiger-Light" w:hAnsi="Frutiger-Light"/>
          <w:sz w:val="20"/>
        </w:rPr>
        <w:t xml:space="preserve"> </w:t>
      </w:r>
      <w:r>
        <w:rPr>
          <w:rFonts w:ascii="Frutiger-Light" w:hAnsi="Frutiger-Light"/>
          <w:sz w:val="20"/>
        </w:rPr>
        <w:t>(</w:t>
      </w:r>
      <w:r>
        <w:rPr>
          <w:rFonts w:ascii="Frutiger-Light" w:hAnsi="Frutiger-Light"/>
          <w:sz w:val="20"/>
        </w:rPr>
        <w:t>p</w:t>
      </w:r>
      <w:r>
        <w:rPr>
          <w:rFonts w:ascii="Frutiger-Light" w:hAnsi="Frutiger-Light"/>
          <w:sz w:val="20"/>
        </w:rPr>
        <w:t>er l</w:t>
      </w:r>
      <w:r>
        <w:rPr>
          <w:rFonts w:ascii="Frutiger-Light" w:hAnsi="Frutiger-Light"/>
          <w:sz w:val="20"/>
        </w:rPr>
        <w:t>e</w:t>
      </w:r>
      <w:r>
        <w:rPr>
          <w:rFonts w:ascii="Frutiger-Light" w:hAnsi="Frutiger-Light"/>
          <w:sz w:val="20"/>
        </w:rPr>
        <w:t xml:space="preserve"> modalità di </w:t>
      </w:r>
      <w:r>
        <w:rPr>
          <w:rFonts w:ascii="Frutiger-Light" w:hAnsi="Frutiger-Light"/>
          <w:sz w:val="20"/>
        </w:rPr>
        <w:t>trasferimento fate riferimento al MANUALE DI TRASFERIMENTO FILE AS400/PC</w:t>
      </w:r>
      <w:r>
        <w:rPr>
          <w:rFonts w:ascii="Frutiger-Light" w:hAnsi="Frutiger-Light"/>
          <w:sz w:val="20"/>
        </w:rPr>
        <w:t>)</w:t>
      </w:r>
      <w:r>
        <w:rPr>
          <w:rFonts w:ascii="Frutiger-Light" w:hAnsi="Frutiger-Light"/>
          <w:sz w:val="20"/>
        </w:rPr>
        <w:t>.</w:t>
      </w:r>
    </w:p>
    <w:p w:rsidR="00000000" w:rsidRDefault="003D7023">
      <w:pPr>
        <w:spacing w:before="120"/>
        <w:jc w:val="both"/>
        <w:rPr>
          <w:rFonts w:ascii="Frutiger-Light" w:hAnsi="Frutiger-Light"/>
          <w:sz w:val="20"/>
        </w:rPr>
      </w:pPr>
      <w:r>
        <w:rPr>
          <w:rFonts w:ascii="Frutiger-Bold" w:hAnsi="Frutiger-Bold"/>
          <w:sz w:val="20"/>
        </w:rPr>
        <w:t>Caratteristiche:</w:t>
      </w:r>
      <w:r>
        <w:t xml:space="preserve"> </w:t>
      </w:r>
      <w:r>
        <w:rPr>
          <w:rFonts w:ascii="Frutiger-Light" w:hAnsi="Frutiger-Light"/>
          <w:sz w:val="20"/>
        </w:rPr>
        <w:t xml:space="preserve">Le suddette procedure oltre a ricevere movimenti </w:t>
      </w:r>
      <w:r>
        <w:rPr>
          <w:rFonts w:ascii="Frutiger-Light" w:hAnsi="Frutiger-Light"/>
          <w:sz w:val="20"/>
        </w:rPr>
        <w:t xml:space="preserve">di </w:t>
      </w:r>
      <w:r>
        <w:rPr>
          <w:rFonts w:ascii="Frutiger-Light" w:hAnsi="Frutiger-Light"/>
          <w:sz w:val="20"/>
        </w:rPr>
        <w:t>Prima</w:t>
      </w:r>
      <w:r>
        <w:rPr>
          <w:rFonts w:ascii="Frutiger-Light" w:hAnsi="Frutiger-Light"/>
          <w:sz w:val="20"/>
        </w:rPr>
        <w:t xml:space="preserve"> </w:t>
      </w:r>
      <w:r>
        <w:rPr>
          <w:rFonts w:ascii="Frutiger-Light" w:hAnsi="Frutiger-Light"/>
          <w:sz w:val="20"/>
        </w:rPr>
        <w:t>nota con i relativi movimenti IVA e di Saldaconto, possono ricevere</w:t>
      </w:r>
      <w:r>
        <w:rPr>
          <w:rFonts w:ascii="Frutiger-Light" w:hAnsi="Frutiger-Light"/>
          <w:sz w:val="20"/>
        </w:rPr>
        <w:t xml:space="preserve"> causali, Anagrafiche Clienti e fornitori, </w:t>
      </w:r>
      <w:r>
        <w:rPr>
          <w:rFonts w:ascii="Frutiger-Light" w:hAnsi="Frutiger-Light"/>
          <w:sz w:val="20"/>
        </w:rPr>
        <w:t>V</w:t>
      </w:r>
      <w:r>
        <w:rPr>
          <w:rFonts w:ascii="Frutiger-Light" w:hAnsi="Frutiger-Light"/>
          <w:sz w:val="20"/>
        </w:rPr>
        <w:t>oci di Piano dei Conti. Grazie a questa caratteristica la contabilità ricevente avrà queste tabelle sempre aggiornate con le ultime immissioni.</w:t>
      </w:r>
    </w:p>
    <w:p w:rsidR="00000000" w:rsidRDefault="003D7023">
      <w:pPr>
        <w:pStyle w:val="BodyText2"/>
      </w:pPr>
      <w:r>
        <w:t>Per chi utilizzerà tali procedure è indispensabile avere i clienti/f</w:t>
      </w:r>
      <w:r>
        <w:t xml:space="preserve">ornitori e piano dei conti non in comune. Per le ditte che hanno le tabelle in comune è solo possibile ricevere i movimenti; resta comunque necessario per le ditte che inviano </w:t>
      </w:r>
      <w:r>
        <w:t xml:space="preserve">avere </w:t>
      </w:r>
      <w:r>
        <w:t>le tabelle per ditta.</w:t>
      </w:r>
    </w:p>
    <w:p w:rsidR="00000000" w:rsidRDefault="003D7023">
      <w:pPr>
        <w:spacing w:before="120"/>
        <w:jc w:val="both"/>
      </w:pPr>
      <w:r>
        <w:rPr>
          <w:rFonts w:ascii="Frutiger-Bold" w:hAnsi="Frutiger-Bold"/>
          <w:sz w:val="20"/>
        </w:rPr>
        <w:t>Funzionamento:</w:t>
      </w:r>
      <w:r>
        <w:t xml:space="preserve"> </w:t>
      </w:r>
      <w:r>
        <w:rPr>
          <w:rFonts w:ascii="Frutiger-Light" w:hAnsi="Frutiger-Light"/>
          <w:sz w:val="20"/>
        </w:rPr>
        <w:t>Per utilizzare il trasferimento si do</w:t>
      </w:r>
      <w:r>
        <w:rPr>
          <w:rFonts w:ascii="Frutiger-Light" w:hAnsi="Frutiger-Light"/>
          <w:sz w:val="20"/>
        </w:rPr>
        <w:t xml:space="preserve">vrà creare un apposito file che contenga, in diversi tipi record, i dati oggetto del trasferimento stesso. Nel caso il trasferimento avvenga tra due sistemi separati, questo stesso file dovrà essere copiato su uno o più supporti </w:t>
      </w:r>
      <w:ins w:id="2" w:author="TRESOLDI" w:date="2010-09-15T23:01:00Z">
        <w:r>
          <w:rPr>
            <w:rFonts w:ascii="Frutiger-Light" w:hAnsi="Frutiger-Light"/>
            <w:sz w:val="20"/>
          </w:rPr>
          <w:t xml:space="preserve">(o sul disco del PC) </w:t>
        </w:r>
      </w:ins>
      <w:r>
        <w:rPr>
          <w:rFonts w:ascii="Frutiger-Light" w:hAnsi="Frutiger-Light"/>
          <w:sz w:val="20"/>
        </w:rPr>
        <w:t>che dovranno contenere anch</w:t>
      </w:r>
      <w:r>
        <w:rPr>
          <w:rFonts w:ascii="Frutiger-Light" w:hAnsi="Frutiger-Light"/>
          <w:sz w:val="20"/>
        </w:rPr>
        <w:t>e un altro file con dati identificativi del sistema inviante</w:t>
      </w:r>
      <w:r>
        <w:rPr>
          <w:rFonts w:ascii="Frutiger-Light" w:hAnsi="Frutiger-Light"/>
          <w:sz w:val="20"/>
        </w:rPr>
        <w:t>.</w:t>
      </w:r>
    </w:p>
    <w:p w:rsidR="00000000" w:rsidRDefault="003D7023">
      <w:pPr>
        <w:spacing w:before="120"/>
        <w:jc w:val="both"/>
        <w:rPr>
          <w:del w:id="3" w:author="TRESOLDI" w:date="2010-09-15T23:01:00Z"/>
          <w:rFonts w:ascii="Frutiger-Light" w:hAnsi="Frutiger-Light"/>
          <w:sz w:val="20"/>
        </w:rPr>
      </w:pPr>
      <w:r>
        <w:rPr>
          <w:rFonts w:ascii="Frutiger-Bold" w:hAnsi="Frutiger-Bold"/>
          <w:sz w:val="20"/>
        </w:rPr>
        <w:t>Trasferimento sullo stesso elaboratore:</w:t>
      </w:r>
      <w:r>
        <w:rPr>
          <w:b/>
        </w:rPr>
        <w:t xml:space="preserve"> </w:t>
      </w:r>
      <w:r>
        <w:rPr>
          <w:rFonts w:ascii="Frutiger-Light" w:hAnsi="Frutiger-Light"/>
          <w:sz w:val="20"/>
        </w:rPr>
        <w:t>Dopo aver completamente generato il file di trasferimento, lo si dovrà affiancare ai files della contabilità ricevente perché possa essere elaborato dalle</w:t>
      </w:r>
      <w:r>
        <w:rPr>
          <w:rFonts w:ascii="Frutiger-Light" w:hAnsi="Frutiger-Light"/>
          <w:sz w:val="20"/>
        </w:rPr>
        <w:t xml:space="preserve"> procedure di ricezione.</w:t>
      </w:r>
      <w:ins w:id="4" w:author="TRESOLDI" w:date="2010-09-15T23:01:00Z">
        <w:r>
          <w:rPr>
            <w:rFonts w:ascii="Frutiger-Light" w:hAnsi="Frutiger-Light"/>
            <w:sz w:val="20"/>
          </w:rPr>
          <w:t xml:space="preserve"> </w:t>
        </w:r>
      </w:ins>
    </w:p>
    <w:p w:rsidR="00000000" w:rsidRDefault="003D7023">
      <w:pPr>
        <w:spacing w:before="120"/>
        <w:jc w:val="both"/>
        <w:rPr>
          <w:rFonts w:ascii="Frutiger-Light" w:hAnsi="Frutiger-Light"/>
          <w:sz w:val="20"/>
        </w:rPr>
        <w:pPrChange w:id="5" w:author="TRESOLDI" w:date="2010-09-15T23:01:00Z">
          <w:pPr>
            <w:jc w:val="both"/>
          </w:pPr>
        </w:pPrChange>
      </w:pPr>
      <w:r>
        <w:rPr>
          <w:rFonts w:ascii="Frutiger-Light" w:hAnsi="Frutiger-Light"/>
          <w:color w:val="000000"/>
          <w:sz w:val="20"/>
        </w:rPr>
        <w:t>Per far questo</w:t>
      </w:r>
      <w:r>
        <w:rPr>
          <w:rFonts w:ascii="Frutiger-Light" w:hAnsi="Frutiger-Light"/>
          <w:sz w:val="20"/>
        </w:rPr>
        <w:t xml:space="preserve"> è sufficiente creare il file con un qualsiasi nome e richiamare dalla riga comandi o da una procedura il comando:</w:t>
      </w:r>
    </w:p>
    <w:p w:rsidR="00000000" w:rsidRDefault="003D7023">
      <w:pPr>
        <w:jc w:val="both"/>
        <w:rPr>
          <w:rFonts w:ascii="Frutiger-Light" w:hAnsi="Frutiger-Light"/>
          <w:sz w:val="20"/>
        </w:rPr>
      </w:pPr>
    </w:p>
    <w:p w:rsidR="00000000" w:rsidRDefault="003D7023">
      <w:pPr>
        <w:jc w:val="both"/>
        <w:rPr>
          <w:rFonts w:ascii="Frutiger-Light" w:hAnsi="Frutiger-Light"/>
          <w:sz w:val="20"/>
        </w:rPr>
      </w:pPr>
      <w:r>
        <w:rPr>
          <w:rFonts w:ascii="Frutiger-Bold" w:hAnsi="Frutiger-Bold"/>
          <w:sz w:val="20"/>
        </w:rPr>
        <w:t>PROCOGE/PACOGETR</w:t>
      </w:r>
      <w:r>
        <w:rPr>
          <w:rFonts w:ascii="Frutiger-Light" w:hAnsi="Frutiger-Light"/>
          <w:sz w:val="20"/>
        </w:rPr>
        <w:t xml:space="preserve"> xx nnnn yyyyyyyyyy zzzzzzzzzz</w:t>
      </w:r>
      <w:ins w:id="6" w:author="TRESOLDI" w:date="2010-09-15T23:01:00Z">
        <w:r>
          <w:rPr>
            <w:rFonts w:ascii="Frutiger-Light" w:hAnsi="Frutiger-Light"/>
            <w:sz w:val="20"/>
          </w:rPr>
          <w:t xml:space="preserve">  w j</w:t>
        </w:r>
      </w:ins>
    </w:p>
    <w:p w:rsidR="00000000" w:rsidRDefault="003D7023">
      <w:pPr>
        <w:jc w:val="both"/>
      </w:pPr>
    </w:p>
    <w:p w:rsidR="00000000" w:rsidRDefault="003D7023">
      <w:pPr>
        <w:jc w:val="both"/>
        <w:rPr>
          <w:rFonts w:ascii="Frutiger-Light" w:hAnsi="Frutiger-Light"/>
          <w:sz w:val="20"/>
        </w:rPr>
      </w:pPr>
      <w:r>
        <w:rPr>
          <w:rFonts w:ascii="Frutiger-Light" w:hAnsi="Frutiger-Light"/>
          <w:sz w:val="20"/>
        </w:rPr>
        <w:t xml:space="preserve">Dove </w:t>
      </w:r>
      <w:r>
        <w:rPr>
          <w:rFonts w:ascii="Frutiger-Bold" w:hAnsi="Frutiger-Bold"/>
          <w:sz w:val="20"/>
        </w:rPr>
        <w:t>xx</w:t>
      </w:r>
      <w:r>
        <w:rPr>
          <w:rFonts w:ascii="Frutiger-Light" w:hAnsi="Frutiger-Light"/>
          <w:sz w:val="20"/>
        </w:rPr>
        <w:t xml:space="preserve"> è il codice studio degli archivi </w:t>
      </w:r>
      <w:r>
        <w:rPr>
          <w:rFonts w:ascii="Frutiger-Light" w:hAnsi="Frutiger-Light"/>
          <w:sz w:val="20"/>
        </w:rPr>
        <w:t xml:space="preserve">Linea </w:t>
      </w:r>
      <w:r>
        <w:rPr>
          <w:rFonts w:ascii="Frutiger-Light" w:hAnsi="Frutiger-Light"/>
          <w:sz w:val="20"/>
        </w:rPr>
        <w:t>PRASSI</w:t>
      </w:r>
    </w:p>
    <w:p w:rsidR="00000000" w:rsidRDefault="003D7023">
      <w:pPr>
        <w:jc w:val="both"/>
        <w:rPr>
          <w:rFonts w:ascii="Frutiger-Light" w:hAnsi="Frutiger-Light"/>
          <w:sz w:val="20"/>
        </w:rPr>
      </w:pPr>
      <w:r>
        <w:rPr>
          <w:rFonts w:ascii="Frutiger-Light" w:hAnsi="Frutiger-Light"/>
          <w:sz w:val="20"/>
        </w:rPr>
        <w:t xml:space="preserve">Dove </w:t>
      </w:r>
      <w:r>
        <w:rPr>
          <w:rFonts w:ascii="Frutiger-Bold" w:hAnsi="Frutiger-Bold"/>
          <w:sz w:val="20"/>
        </w:rPr>
        <w:t xml:space="preserve">nnnn </w:t>
      </w:r>
      <w:r>
        <w:rPr>
          <w:rFonts w:ascii="Frutiger-Light" w:hAnsi="Frutiger-Light"/>
          <w:sz w:val="20"/>
        </w:rPr>
        <w:t>è il codice della ditta che riceverà i dati</w:t>
      </w:r>
    </w:p>
    <w:p w:rsidR="00000000" w:rsidRDefault="003D7023">
      <w:pPr>
        <w:jc w:val="both"/>
        <w:rPr>
          <w:rFonts w:ascii="Frutiger-Light" w:hAnsi="Frutiger-Light"/>
          <w:sz w:val="20"/>
        </w:rPr>
      </w:pPr>
      <w:r>
        <w:rPr>
          <w:rFonts w:ascii="Frutiger-Light" w:hAnsi="Frutiger-Light"/>
          <w:sz w:val="20"/>
        </w:rPr>
        <w:t xml:space="preserve">Dove </w:t>
      </w:r>
      <w:r>
        <w:rPr>
          <w:rFonts w:ascii="Frutiger-Bold" w:hAnsi="Frutiger-Bold"/>
          <w:sz w:val="20"/>
        </w:rPr>
        <w:t>yyyyyyyyyy</w:t>
      </w:r>
      <w:r>
        <w:rPr>
          <w:rFonts w:ascii="Frutiger-Light" w:hAnsi="Frutiger-Light"/>
          <w:sz w:val="20"/>
        </w:rPr>
        <w:t xml:space="preserve"> è il nome del file che si vuole inviare</w:t>
      </w:r>
    </w:p>
    <w:p w:rsidR="00000000" w:rsidRDefault="003D7023">
      <w:pPr>
        <w:jc w:val="both"/>
        <w:rPr>
          <w:rFonts w:ascii="Frutiger-Light" w:hAnsi="Frutiger-Light"/>
          <w:sz w:val="20"/>
        </w:rPr>
      </w:pPr>
      <w:r>
        <w:rPr>
          <w:rFonts w:ascii="Frutiger-Light" w:hAnsi="Frutiger-Light"/>
          <w:sz w:val="20"/>
        </w:rPr>
        <w:t xml:space="preserve">Dove </w:t>
      </w:r>
      <w:r>
        <w:rPr>
          <w:rFonts w:ascii="Frutiger-Bold" w:hAnsi="Frutiger-Bold"/>
          <w:sz w:val="20"/>
        </w:rPr>
        <w:t xml:space="preserve">zzzzzzzzzz </w:t>
      </w:r>
      <w:r>
        <w:rPr>
          <w:rFonts w:ascii="Frutiger-Light" w:hAnsi="Frutiger-Light"/>
          <w:sz w:val="20"/>
        </w:rPr>
        <w:t>è il nome della libreria dove risiede il file da inviare</w:t>
      </w:r>
    </w:p>
    <w:p w:rsidR="00000000" w:rsidRDefault="003D7023">
      <w:pPr>
        <w:jc w:val="both"/>
        <w:rPr>
          <w:ins w:id="7" w:author="TRESOLDI" w:date="2010-09-15T23:01:00Z"/>
          <w:rFonts w:ascii="Frutiger-Light" w:hAnsi="Frutiger-Light"/>
          <w:sz w:val="20"/>
        </w:rPr>
      </w:pPr>
      <w:ins w:id="8" w:author="TRESOLDI" w:date="2010-09-15T23:01:00Z">
        <w:r>
          <w:rPr>
            <w:rFonts w:ascii="Frutiger-Light" w:hAnsi="Frutiger-Light"/>
            <w:sz w:val="20"/>
          </w:rPr>
          <w:t xml:space="preserve">Dove </w:t>
        </w:r>
        <w:r>
          <w:rPr>
            <w:rFonts w:ascii="Frutiger-Light" w:hAnsi="Frutiger-Light"/>
            <w:b/>
            <w:bCs/>
            <w:sz w:val="20"/>
          </w:rPr>
          <w:t>w</w:t>
        </w:r>
        <w:r>
          <w:rPr>
            <w:rFonts w:ascii="Frutiger-Light" w:hAnsi="Frutiger-Light"/>
            <w:sz w:val="20"/>
          </w:rPr>
          <w:t xml:space="preserve"> può assumere i valori Y / N / blank . Se impostato con Y , in prese</w:t>
        </w:r>
        <w:r>
          <w:rPr>
            <w:rFonts w:ascii="Frutiger-Light" w:hAnsi="Frutiger-Light"/>
            <w:sz w:val="20"/>
          </w:rPr>
          <w:t xml:space="preserve">nza di errori bloccanti, la procedura non esplode mai i movimenti in contabilità anche se si risponde al messaggio con la I di ignora errori bloccanti. Se impostato N o se il parametro non viene indicato , il programma, rispondendo I (ignora) al messaggio </w:t>
        </w:r>
        <w:r>
          <w:rPr>
            <w:rFonts w:ascii="Frutiger-Light" w:hAnsi="Frutiger-Light"/>
            <w:sz w:val="20"/>
          </w:rPr>
          <w:t xml:space="preserve">di errori gravi  esplode i movimenti in prima nota. </w:t>
        </w:r>
      </w:ins>
    </w:p>
    <w:p w:rsidR="00000000" w:rsidRDefault="003D7023">
      <w:pPr>
        <w:jc w:val="both"/>
        <w:rPr>
          <w:ins w:id="9" w:author="TRESOLDI" w:date="2010-09-15T23:01:00Z"/>
          <w:rFonts w:ascii="Frutiger-Light" w:hAnsi="Frutiger-Light"/>
          <w:sz w:val="20"/>
        </w:rPr>
      </w:pPr>
      <w:ins w:id="10" w:author="TRESOLDI" w:date="2010-09-15T23:01:00Z">
        <w:r>
          <w:rPr>
            <w:rFonts w:ascii="Frutiger-Light" w:hAnsi="Frutiger-Light"/>
            <w:sz w:val="20"/>
          </w:rPr>
          <w:t xml:space="preserve">Dove </w:t>
        </w:r>
        <w:r>
          <w:rPr>
            <w:rFonts w:ascii="Frutiger-Bold" w:hAnsi="Frutiger-Bold"/>
            <w:sz w:val="20"/>
          </w:rPr>
          <w:t xml:space="preserve">j </w:t>
        </w:r>
        <w:r>
          <w:rPr>
            <w:rFonts w:ascii="Frutiger-Light" w:hAnsi="Frutiger-Light"/>
            <w:sz w:val="20"/>
          </w:rPr>
          <w:t>può assumere i valori Y / N / blank . Se impostato con Y, la procedura controlla il numero dell’invio segnalando l’eventuale fuori sequenza ; al termine della ricezione aggiorna la data e il numer</w:t>
        </w:r>
        <w:r>
          <w:rPr>
            <w:rFonts w:ascii="Frutiger-Light" w:hAnsi="Frutiger-Light"/>
            <w:sz w:val="20"/>
          </w:rPr>
          <w:t xml:space="preserve">o invio in tabella ricezione. Se impostato N o se il parametro non viene indicato , il programma non effettua controlli e non aggiorna.  </w:t>
        </w:r>
      </w:ins>
    </w:p>
    <w:p w:rsidR="00000000" w:rsidRDefault="003D7023">
      <w:pPr>
        <w:jc w:val="both"/>
        <w:rPr>
          <w:ins w:id="11" w:author="TRESOLDI" w:date="2010-09-15T23:01:00Z"/>
          <w:rFonts w:ascii="Frutiger-Light" w:hAnsi="Frutiger-Light"/>
          <w:sz w:val="20"/>
        </w:rPr>
      </w:pPr>
      <w:ins w:id="12" w:author="TRESOLDI" w:date="2010-09-15T23:01:00Z">
        <w:r>
          <w:rPr>
            <w:rFonts w:ascii="Frutiger-Light" w:hAnsi="Frutiger-Light"/>
            <w:sz w:val="20"/>
          </w:rPr>
          <w:t xml:space="preserve">Il  parametro </w:t>
        </w:r>
        <w:r>
          <w:rPr>
            <w:rFonts w:ascii="Frutiger-Bold" w:hAnsi="Frutiger-Bold"/>
            <w:sz w:val="20"/>
          </w:rPr>
          <w:t xml:space="preserve">j </w:t>
        </w:r>
        <w:r>
          <w:rPr>
            <w:rFonts w:ascii="Frutiger-Light" w:hAnsi="Frutiger-Light"/>
            <w:sz w:val="20"/>
          </w:rPr>
          <w:t>,</w:t>
        </w:r>
        <w:r>
          <w:rPr>
            <w:rFonts w:ascii="Frutiger-Bold" w:hAnsi="Frutiger-Bold"/>
            <w:sz w:val="20"/>
          </w:rPr>
          <w:t xml:space="preserve"> </w:t>
        </w:r>
        <w:r>
          <w:rPr>
            <w:rFonts w:ascii="Frutiger-Light" w:hAnsi="Frutiger-Light"/>
            <w:sz w:val="20"/>
          </w:rPr>
          <w:t xml:space="preserve">per funzionare, deve essere preceduto dall’indicazione obbligatoria del parametro </w:t>
        </w:r>
        <w:r>
          <w:rPr>
            <w:rFonts w:ascii="Frutiger-Bold" w:hAnsi="Frutiger-Bold"/>
            <w:sz w:val="20"/>
          </w:rPr>
          <w:t>w</w:t>
        </w:r>
        <w:r>
          <w:rPr>
            <w:rFonts w:ascii="Frutiger-Light" w:hAnsi="Frutiger-Light"/>
            <w:sz w:val="20"/>
          </w:rPr>
          <w:t xml:space="preserve">. </w:t>
        </w:r>
      </w:ins>
    </w:p>
    <w:p w:rsidR="00000000" w:rsidRDefault="003D7023">
      <w:pPr>
        <w:jc w:val="both"/>
        <w:rPr>
          <w:rFonts w:ascii="Frutiger-Light" w:hAnsi="Frutiger-Light"/>
          <w:sz w:val="20"/>
        </w:rPr>
      </w:pPr>
    </w:p>
    <w:p w:rsidR="00000000" w:rsidRDefault="003D7023">
      <w:pPr>
        <w:jc w:val="both"/>
        <w:rPr>
          <w:rFonts w:ascii="Frutiger-Light" w:hAnsi="Frutiger-Light"/>
          <w:sz w:val="20"/>
          <w:lang w:val="de-DE"/>
        </w:rPr>
      </w:pPr>
      <w:r>
        <w:rPr>
          <w:rFonts w:ascii="Frutiger-Light" w:hAnsi="Frutiger-Light"/>
          <w:sz w:val="20"/>
          <w:lang w:val="de-DE"/>
        </w:rPr>
        <w:t>Es. PROCOGE/PACOGETR DM 0001 TRASF QS</w:t>
      </w:r>
      <w:r>
        <w:rPr>
          <w:rFonts w:ascii="Frutiger-Light" w:hAnsi="Frutiger-Light"/>
          <w:sz w:val="20"/>
          <w:lang w:val="de-DE"/>
        </w:rPr>
        <w:t>36F</w:t>
      </w:r>
    </w:p>
    <w:p w:rsidR="00000000" w:rsidRDefault="003D7023">
      <w:pPr>
        <w:pStyle w:val="BodyText2"/>
        <w:rPr>
          <w:rPrChange w:id="13" w:author="TRESOLDI" w:date="2010-09-15T23:01:00Z">
            <w:rPr>
              <w:lang w:val="de-DE"/>
            </w:rPr>
          </w:rPrChange>
        </w:rPr>
        <w:pPrChange w:id="14" w:author="TRESOLDI" w:date="2010-09-15T23:01:00Z">
          <w:pPr>
            <w:jc w:val="both"/>
          </w:pPr>
        </w:pPrChange>
      </w:pPr>
    </w:p>
    <w:p w:rsidR="00000000" w:rsidRDefault="003D7023">
      <w:pPr>
        <w:pStyle w:val="BodyText2"/>
      </w:pPr>
      <w:r>
        <w:t>E' possibile digitare il coma</w:t>
      </w:r>
      <w:r>
        <w:t>ndo PROCOGE/PACOGETR seguito dal tas</w:t>
      </w:r>
      <w:r>
        <w:t>t</w:t>
      </w:r>
      <w:r>
        <w:t>o di comando F4; le informazioni sopra dette verranno richieste con un video di aiuto.</w:t>
      </w:r>
    </w:p>
    <w:p w:rsidR="00000000" w:rsidRDefault="003D7023">
      <w:pPr>
        <w:spacing w:before="120"/>
        <w:jc w:val="both"/>
        <w:rPr>
          <w:del w:id="15" w:author="TRESOLDI" w:date="2010-09-15T23:01:00Z"/>
          <w:rFonts w:ascii="Frutiger-Light" w:hAnsi="Frutiger-Light"/>
          <w:sz w:val="20"/>
        </w:rPr>
      </w:pPr>
      <w:r>
        <w:rPr>
          <w:rFonts w:ascii="Frutiger-Bold" w:hAnsi="Frutiger-Bold"/>
          <w:sz w:val="20"/>
        </w:rPr>
        <w:t>Trasferimento tramite supporto</w:t>
      </w:r>
      <w:r>
        <w:rPr>
          <w:rFonts w:ascii="Frutiger-Bold" w:hAnsi="Frutiger-Bold"/>
          <w:sz w:val="20"/>
        </w:rPr>
        <w:t>:</w:t>
      </w:r>
      <w:r>
        <w:rPr>
          <w:rFonts w:ascii="Frutiger-Bold" w:hAnsi="Frutiger-Bold"/>
          <w:sz w:val="20"/>
          <w:rPrChange w:id="16" w:author="TRESOLDI" w:date="2010-09-15T23:01:00Z">
            <w:rPr/>
          </w:rPrChange>
        </w:rPr>
        <w:t xml:space="preserve"> </w:t>
      </w:r>
      <w:r>
        <w:rPr>
          <w:rFonts w:ascii="Frutiger-Light" w:hAnsi="Frutiger-Light"/>
          <w:sz w:val="20"/>
        </w:rPr>
        <w:t xml:space="preserve">Si dovranno creare uno o più supporti contenenti due files: il primo chiamato MARKER riporterà dati </w:t>
      </w:r>
      <w:r>
        <w:rPr>
          <w:rFonts w:ascii="Frutiger-Light" w:hAnsi="Frutiger-Light"/>
          <w:sz w:val="20"/>
        </w:rPr>
        <w:t>identificativi del trasferimento quali la data ed il numero progressivo di invio, l'identificazione del sistema inviante ed altri.</w:t>
      </w:r>
      <w:ins w:id="17" w:author="TRESOLDI" w:date="2010-09-15T23:01:00Z">
        <w:r>
          <w:rPr>
            <w:rFonts w:ascii="Frutiger-Light" w:hAnsi="Frutiger-Light"/>
            <w:sz w:val="20"/>
          </w:rPr>
          <w:t xml:space="preserve"> </w:t>
        </w:r>
      </w:ins>
    </w:p>
    <w:p w:rsidR="00000000" w:rsidRDefault="003D7023">
      <w:pPr>
        <w:spacing w:before="120"/>
        <w:jc w:val="both"/>
        <w:rPr>
          <w:rFonts w:ascii="Frutiger-Light" w:hAnsi="Frutiger-Light"/>
          <w:sz w:val="20"/>
          <w:rPrChange w:id="18" w:author="TRESOLDI" w:date="2010-09-15T23:01:00Z">
            <w:rPr/>
          </w:rPrChange>
        </w:rPr>
        <w:pPrChange w:id="19" w:author="TRESOLDI" w:date="2010-09-15T23:01:00Z">
          <w:pPr>
            <w:pStyle w:val="BodyText2"/>
          </w:pPr>
        </w:pPrChange>
      </w:pPr>
      <w:r>
        <w:rPr>
          <w:rFonts w:ascii="Frutiger-Light" w:hAnsi="Frutiger-Light"/>
          <w:sz w:val="20"/>
          <w:rPrChange w:id="20" w:author="TRESOLDI" w:date="2010-09-15T23:01:00Z">
            <w:rPr/>
          </w:rPrChange>
        </w:rPr>
        <w:t>Il secondo è il file di trasferimento stesso, che si dovrà chiamare TRASFER, ed avrà organizzazione sequenziale, senza chiavi</w:t>
      </w:r>
      <w:r>
        <w:rPr>
          <w:rFonts w:ascii="Frutiger-Light" w:hAnsi="Frutiger-Light"/>
          <w:sz w:val="20"/>
          <w:rPrChange w:id="21" w:author="TRESOLDI" w:date="2010-09-15T23:01:00Z">
            <w:rPr/>
          </w:rPrChange>
        </w:rPr>
        <w:t>.</w:t>
      </w:r>
    </w:p>
    <w:p w:rsidR="00000000" w:rsidRDefault="003D7023">
      <w:pPr>
        <w:spacing w:before="120"/>
        <w:jc w:val="both"/>
        <w:rPr>
          <w:rFonts w:ascii="Frutiger-Light" w:hAnsi="Frutiger-Light"/>
          <w:sz w:val="20"/>
        </w:rPr>
      </w:pPr>
      <w:r>
        <w:rPr>
          <w:rFonts w:ascii="Frutiger-Bold" w:hAnsi="Frutiger-Bold"/>
          <w:sz w:val="20"/>
        </w:rPr>
        <w:t>Tracciati</w:t>
      </w:r>
      <w:r>
        <w:rPr>
          <w:rFonts w:ascii="Frutiger-Bold" w:hAnsi="Frutiger-Bold"/>
          <w:sz w:val="20"/>
        </w:rPr>
        <w:t xml:space="preserve">: </w:t>
      </w:r>
      <w:r>
        <w:rPr>
          <w:rFonts w:ascii="Frutiger-Light" w:hAnsi="Frutiger-Light"/>
          <w:sz w:val="20"/>
        </w:rPr>
        <w:t>Nei tracciati allegati sono indicati nell'ordine: le posizioni iniziali e finali di ogni campo, il numero di elementi delle eventuali matrici, il tipo (A = Alfanumerico, Z = Zoned decimale), la lunghezza del campo di caratteri o cifre non impa</w:t>
      </w:r>
      <w:r>
        <w:rPr>
          <w:rFonts w:ascii="Frutiger-Light" w:hAnsi="Frutiger-Light"/>
          <w:sz w:val="20"/>
        </w:rPr>
        <w:t xml:space="preserve">ccate, il numero di posizioni decimali dei campi numerici, il nome della variabile utilizzata nei </w:t>
      </w:r>
      <w:r>
        <w:rPr>
          <w:rFonts w:ascii="Frutiger-Light" w:hAnsi="Frutiger-Light"/>
          <w:sz w:val="20"/>
        </w:rPr>
        <w:lastRenderedPageBreak/>
        <w:t>programmi (non è ovviamente vincolante per l'utente), ed infine la descrizione del campo stesso.</w:t>
      </w:r>
    </w:p>
    <w:p w:rsidR="00000000" w:rsidRDefault="003D7023">
      <w:pPr>
        <w:spacing w:before="120"/>
        <w:jc w:val="both"/>
        <w:rPr>
          <w:rFonts w:ascii="Frutiger-Light" w:hAnsi="Frutiger-Light"/>
          <w:sz w:val="20"/>
        </w:rPr>
      </w:pPr>
      <w:r>
        <w:rPr>
          <w:rFonts w:ascii="Frutiger-Bold" w:hAnsi="Frutiger-Bold"/>
          <w:sz w:val="20"/>
        </w:rPr>
        <w:t>Particolarità</w:t>
      </w:r>
      <w:r>
        <w:rPr>
          <w:b/>
        </w:rPr>
        <w:t>:</w:t>
      </w:r>
      <w:r>
        <w:t xml:space="preserve"> </w:t>
      </w:r>
      <w:r>
        <w:rPr>
          <w:rFonts w:ascii="Frutiger-Light" w:hAnsi="Frutiger-Light"/>
          <w:sz w:val="20"/>
        </w:rPr>
        <w:t>Alcuni campi hanno la descrizione preceduta da</w:t>
      </w:r>
      <w:r>
        <w:rPr>
          <w:rFonts w:ascii="Frutiger-Light" w:hAnsi="Frutiger-Light"/>
          <w:sz w:val="20"/>
        </w:rPr>
        <w:t xml:space="preserve"> due asterischi (**):</w:t>
      </w:r>
      <w:r>
        <w:rPr>
          <w:rFonts w:ascii="Frutiger-Light" w:hAnsi="Frutiger-Light"/>
          <w:sz w:val="20"/>
        </w:rPr>
        <w:t xml:space="preserve"> </w:t>
      </w:r>
      <w:r>
        <w:rPr>
          <w:rFonts w:ascii="Frutiger-Light" w:hAnsi="Frutiger-Light"/>
          <w:sz w:val="20"/>
        </w:rPr>
        <w:t>sono campi facoltativi. E' cioè possibile compilarli o meno, qualora non fossero disponibili negli archivi della contabilità inviante.</w:t>
      </w:r>
    </w:p>
    <w:p w:rsidR="00000000" w:rsidRDefault="003D7023">
      <w:pPr>
        <w:pStyle w:val="BodyText2"/>
      </w:pPr>
      <w:r>
        <w:t>Resta ovviamente inteso che i campi le cui descrizioni non riportino il segnale appena descritto, s</w:t>
      </w:r>
      <w:r>
        <w:t xml:space="preserve">ono da considerarsi </w:t>
      </w:r>
      <w:del w:id="22" w:author="TRESOLDI" w:date="2010-09-15T23:01:00Z">
        <w:r>
          <w:delText>obbligatori per il corretto funzionamento della procedura, e saranno pertanto da compilarsi sempre.</w:delText>
        </w:r>
      </w:del>
    </w:p>
    <w:p w:rsidR="00000000" w:rsidRDefault="003D7023">
      <w:pPr>
        <w:pStyle w:val="BodyText2"/>
        <w:rPr>
          <w:ins w:id="23" w:author="TRESOLDI" w:date="2010-09-15T23:01:00Z"/>
        </w:rPr>
      </w:pPr>
      <w:ins w:id="24" w:author="TRESOLDI" w:date="2010-09-15T23:01:00Z">
        <w:r>
          <w:br w:type="page"/>
        </w:r>
      </w:ins>
    </w:p>
    <w:p w:rsidR="00000000" w:rsidRDefault="003D7023">
      <w:pPr>
        <w:spacing w:before="240" w:after="240"/>
        <w:jc w:val="center"/>
        <w:rPr>
          <w:ins w:id="25" w:author="TRESOLDI" w:date="2010-09-15T23:01:00Z"/>
          <w:rFonts w:ascii="Frutiger-Bold" w:hAnsi="Frutiger-Bold"/>
          <w:sz w:val="32"/>
        </w:rPr>
      </w:pPr>
      <w:ins w:id="26" w:author="TRESOLDI" w:date="2010-09-15T23:01:00Z">
        <w:r>
          <w:rPr>
            <w:rFonts w:ascii="Frutiger-Bold" w:hAnsi="Frutiger-Bold"/>
            <w:sz w:val="32"/>
          </w:rPr>
          <w:t>GENERAZIONE TRASFERIMENTI DATI CONTABILI</w:t>
        </w:r>
      </w:ins>
    </w:p>
    <w:p w:rsidR="00000000" w:rsidRDefault="003D7023">
      <w:pPr>
        <w:pStyle w:val="BodyText2"/>
        <w:rPr>
          <w:ins w:id="27" w:author="TRESOLDI" w:date="2010-09-15T23:01:00Z"/>
        </w:rPr>
      </w:pPr>
    </w:p>
    <w:p w:rsidR="00000000" w:rsidRDefault="003D7023">
      <w:pPr>
        <w:pStyle w:val="BodyText2"/>
        <w:rPr>
          <w:ins w:id="28" w:author="TRESOLDI" w:date="2010-09-15T23:01:00Z"/>
        </w:rPr>
      </w:pPr>
      <w:ins w:id="29" w:author="TRESOLDI" w:date="2010-09-15T23:01:00Z">
        <w:r>
          <w:t>obbligatori per il corretto funzionamento della procedura, e saranno pertanto da compilarsi sempre .</w:t>
        </w:r>
      </w:ins>
    </w:p>
    <w:p w:rsidR="00000000" w:rsidRDefault="003D7023">
      <w:pPr>
        <w:spacing w:before="120"/>
        <w:jc w:val="both"/>
        <w:rPr>
          <w:rFonts w:ascii="Frutiger-Light" w:hAnsi="Frutiger-Light"/>
          <w:sz w:val="20"/>
        </w:rPr>
      </w:pPr>
      <w:r>
        <w:rPr>
          <w:rFonts w:ascii="Frutiger-Bold" w:hAnsi="Frutiger-Bold"/>
          <w:sz w:val="20"/>
        </w:rPr>
        <w:t>M</w:t>
      </w:r>
      <w:r>
        <w:rPr>
          <w:rFonts w:ascii="Frutiger-Bold" w:hAnsi="Frutiger-Bold"/>
          <w:sz w:val="20"/>
        </w:rPr>
        <w:t>ar</w:t>
      </w:r>
      <w:r>
        <w:rPr>
          <w:rFonts w:ascii="Frutiger-Bold" w:hAnsi="Frutiger-Bold"/>
          <w:sz w:val="20"/>
        </w:rPr>
        <w:t>ker</w:t>
      </w:r>
      <w:r>
        <w:rPr>
          <w:rFonts w:ascii="Frutiger-Bold" w:hAnsi="Frutiger-Bold"/>
          <w:sz w:val="20"/>
        </w:rPr>
        <w:t>:</w:t>
      </w:r>
      <w:r>
        <w:t xml:space="preserve"> </w:t>
      </w:r>
      <w:r>
        <w:rPr>
          <w:rFonts w:ascii="Frutiger-Light" w:hAnsi="Frutiger-Light"/>
          <w:sz w:val="20"/>
        </w:rPr>
        <w:t>Questo file andrà generato solo nel caso il trasferimento avvenga attraverso supporti</w:t>
      </w:r>
      <w:ins w:id="30" w:author="TRESOLDI" w:date="2010-09-15T23:01:00Z">
        <w:r>
          <w:rPr>
            <w:rFonts w:ascii="Frutiger-Light" w:hAnsi="Frutiger-Light"/>
            <w:sz w:val="20"/>
          </w:rPr>
          <w:t xml:space="preserve"> (o tramite il disco fisso del PC) </w:t>
        </w:r>
      </w:ins>
      <w:r>
        <w:rPr>
          <w:rFonts w:ascii="Frutiger-Light" w:hAnsi="Frutiger-Light"/>
          <w:sz w:val="20"/>
        </w:rPr>
        <w:t xml:space="preserve">, ed </w:t>
      </w:r>
      <w:r>
        <w:rPr>
          <w:rFonts w:ascii="Frutiger-Light" w:hAnsi="Frutiger-Light"/>
          <w:sz w:val="20"/>
        </w:rPr>
        <w:t>andrà</w:t>
      </w:r>
      <w:r>
        <w:rPr>
          <w:rFonts w:ascii="Frutiger-Light" w:hAnsi="Frutiger-Light"/>
          <w:sz w:val="20"/>
        </w:rPr>
        <w:t xml:space="preserve"> scritto soltanto sul primo di qu</w:t>
      </w:r>
      <w:r>
        <w:rPr>
          <w:rFonts w:ascii="Frutiger-Light" w:hAnsi="Frutiger-Light"/>
          <w:sz w:val="20"/>
        </w:rPr>
        <w:t xml:space="preserve">esti, per invii fatti da </w:t>
      </w:r>
      <w:r>
        <w:rPr>
          <w:rFonts w:ascii="Frutiger-Light" w:hAnsi="Frutiger-Light"/>
          <w:sz w:val="20"/>
        </w:rPr>
        <w:t>AS/400. Se l'invio è fatto da PC, ogni dischetto deve contenere il file MARKER.</w:t>
      </w:r>
    </w:p>
    <w:p w:rsidR="00000000" w:rsidRDefault="003D7023">
      <w:pPr>
        <w:spacing w:before="240" w:after="240"/>
        <w:jc w:val="center"/>
        <w:rPr>
          <w:del w:id="31" w:author="TRESOLDI" w:date="2010-09-15T23:01:00Z"/>
          <w:rFonts w:ascii="Frutiger-Bold" w:hAnsi="Frutiger-Bold"/>
          <w:sz w:val="32"/>
        </w:rPr>
      </w:pPr>
      <w:del w:id="32" w:author="TRESOLDI" w:date="2010-09-15T23:01:00Z">
        <w:r>
          <w:rPr>
            <w:rFonts w:ascii="Frutiger-Light" w:hAnsi="Frutiger-Light"/>
            <w:sz w:val="20"/>
          </w:rPr>
          <w:br w:type="page"/>
        </w:r>
        <w:r>
          <w:rPr>
            <w:rFonts w:ascii="Frutiger-Bold" w:hAnsi="Frutiger-Bold"/>
            <w:sz w:val="32"/>
          </w:rPr>
          <w:lastRenderedPageBreak/>
          <w:delText>GENERAZIONE TRASFERIMENTI DATI CONTABILI</w:delText>
        </w:r>
      </w:del>
    </w:p>
    <w:p w:rsidR="00000000" w:rsidRDefault="003D7023">
      <w:pPr>
        <w:spacing w:before="120"/>
        <w:jc w:val="both"/>
        <w:rPr>
          <w:del w:id="33" w:author="TRESOLDI" w:date="2010-09-15T23:01:00Z"/>
          <w:rFonts w:ascii="Frutiger-Light" w:hAnsi="Frutiger-Light"/>
          <w:sz w:val="20"/>
        </w:rPr>
      </w:pPr>
    </w:p>
    <w:p w:rsidR="00000000" w:rsidRDefault="003D7023">
      <w:pPr>
        <w:jc w:val="both"/>
        <w:rPr>
          <w:rFonts w:ascii="Frutiger-Light" w:hAnsi="Frutiger-Light"/>
          <w:sz w:val="20"/>
        </w:rPr>
      </w:pPr>
      <w:r>
        <w:rPr>
          <w:rFonts w:ascii="Frutiger-Light" w:hAnsi="Frutiger-Light"/>
          <w:sz w:val="20"/>
        </w:rPr>
        <w:t>Contiene i seguenti campi: Un nome simbolico attribuito allo studio o sistema inviante, che sarà scelto a</w:t>
      </w:r>
      <w:r>
        <w:rPr>
          <w:rFonts w:ascii="Frutiger-Light" w:hAnsi="Frutiger-Light"/>
          <w:sz w:val="20"/>
        </w:rPr>
        <w:t xml:space="preserve"> di</w:t>
      </w:r>
      <w:r>
        <w:rPr>
          <w:rFonts w:ascii="Frutiger-Light" w:hAnsi="Frutiger-Light"/>
          <w:sz w:val="20"/>
        </w:rPr>
        <w:t>screzione</w:t>
      </w:r>
      <w:r>
        <w:t xml:space="preserve"> </w:t>
      </w:r>
      <w:r>
        <w:rPr>
          <w:rFonts w:ascii="Frutiger-Light" w:hAnsi="Frutiger-Light"/>
          <w:sz w:val="20"/>
        </w:rPr>
        <w:t>dell'utente, che dovrà essere comunicato al responsabile del sistema</w:t>
      </w:r>
      <w:r>
        <w:rPr>
          <w:rFonts w:ascii="Frutiger-Light" w:hAnsi="Frutiger-Light"/>
          <w:sz w:val="20"/>
        </w:rPr>
        <w:t xml:space="preserve"> a cui il trasferimento è indirizzato, e che dovrà essere mantenuto costante per ogni successivo invio.</w:t>
      </w:r>
      <w:r>
        <w:rPr>
          <w:rFonts w:ascii="Frutiger-Light" w:hAnsi="Frutiger-Light"/>
          <w:sz w:val="20"/>
        </w:rPr>
        <w:t xml:space="preserve"> Q</w:t>
      </w:r>
      <w:r>
        <w:rPr>
          <w:rFonts w:ascii="Frutiger-Light" w:hAnsi="Frutiger-Light"/>
          <w:sz w:val="20"/>
        </w:rPr>
        <w:t>uesto serve per poter riconoscere le diverse provenienze dei trasferiment</w:t>
      </w:r>
      <w:r>
        <w:rPr>
          <w:rFonts w:ascii="Frutiger-Light" w:hAnsi="Frutiger-Light"/>
          <w:sz w:val="20"/>
        </w:rPr>
        <w:t>i.</w:t>
      </w:r>
    </w:p>
    <w:p w:rsidR="00000000" w:rsidRDefault="003D7023">
      <w:pPr>
        <w:jc w:val="both"/>
        <w:rPr>
          <w:rFonts w:ascii="Frutiger-Light" w:hAnsi="Frutiger-Light"/>
          <w:sz w:val="20"/>
        </w:rPr>
      </w:pPr>
      <w:r>
        <w:rPr>
          <w:rFonts w:ascii="Frutiger-Light" w:hAnsi="Frutiger-Light"/>
          <w:sz w:val="20"/>
        </w:rPr>
        <w:t>Si dovrà poi indicare il codice della contabilità inviata, la data limite dei movimenti inviati, ed il numero progressivo di trasferimento che andrà incrementato di uno ad ogni successivo invio e che garantirà il ricevimento dei dati nella corretta sequ</w:t>
      </w:r>
      <w:r>
        <w:rPr>
          <w:rFonts w:ascii="Frutiger-Light" w:hAnsi="Frutiger-Light"/>
          <w:sz w:val="20"/>
        </w:rPr>
        <w:t>enza.</w:t>
      </w:r>
    </w:p>
    <w:p w:rsidR="00000000" w:rsidRDefault="003D7023">
      <w:pPr>
        <w:jc w:val="both"/>
        <w:rPr>
          <w:rFonts w:ascii="Frutiger-Light" w:hAnsi="Frutiger-Light"/>
          <w:sz w:val="20"/>
        </w:rPr>
      </w:pPr>
      <w:r>
        <w:rPr>
          <w:rFonts w:ascii="Frutiger-Light" w:hAnsi="Frutiger-Light"/>
          <w:sz w:val="20"/>
        </w:rPr>
        <w:t>Sarà inoltre necessario riportarvi il numero totale dei records scritti nel file TRASFER (non il numero dei records contenuto sul singolo supporto ma il totale globale).</w:t>
      </w:r>
      <w:r>
        <w:rPr>
          <w:rFonts w:ascii="Frutiger-Light" w:hAnsi="Frutiger-Light"/>
          <w:sz w:val="20"/>
        </w:rPr>
        <w:t xml:space="preserve"> </w:t>
      </w:r>
      <w:r>
        <w:rPr>
          <w:rFonts w:ascii="Frutiger-Light" w:hAnsi="Frutiger-Light"/>
          <w:sz w:val="20"/>
        </w:rPr>
        <w:t>Questo</w:t>
      </w:r>
      <w:r>
        <w:rPr>
          <w:rFonts w:ascii="Frutiger-Light" w:hAnsi="Frutiger-Light"/>
          <w:sz w:val="20"/>
        </w:rPr>
        <w:t xml:space="preserve"> </w:t>
      </w:r>
      <w:r>
        <w:rPr>
          <w:rFonts w:ascii="Frutiger-Light" w:hAnsi="Frutiger-Light"/>
          <w:sz w:val="20"/>
        </w:rPr>
        <w:t>ultimo dato può essere omesso solo e soltanto se i supporti sono stati ge</w:t>
      </w:r>
      <w:r>
        <w:rPr>
          <w:rFonts w:ascii="Frutiger-Light" w:hAnsi="Frutiger-Light"/>
          <w:sz w:val="20"/>
        </w:rPr>
        <w:t xml:space="preserve">nerati da una Sistema </w:t>
      </w:r>
      <w:r>
        <w:rPr>
          <w:rFonts w:ascii="Frutiger-Light" w:hAnsi="Frutiger-Light"/>
          <w:sz w:val="20"/>
        </w:rPr>
        <w:t>AS/400.</w:t>
      </w:r>
    </w:p>
    <w:p w:rsidR="00000000" w:rsidRDefault="003D7023">
      <w:pPr>
        <w:spacing w:before="120"/>
        <w:jc w:val="both"/>
        <w:rPr>
          <w:rFonts w:ascii="Frutiger-Light" w:hAnsi="Frutiger-Light"/>
          <w:sz w:val="20"/>
        </w:rPr>
      </w:pPr>
      <w:r>
        <w:rPr>
          <w:rFonts w:ascii="Frutiger-Bold" w:hAnsi="Frutiger-Bold"/>
          <w:sz w:val="20"/>
        </w:rPr>
        <w:t>T</w:t>
      </w:r>
      <w:r>
        <w:rPr>
          <w:rFonts w:ascii="Frutiger-Bold" w:hAnsi="Frutiger-Bold"/>
          <w:sz w:val="20"/>
        </w:rPr>
        <w:t>rasfer</w:t>
      </w:r>
      <w:r>
        <w:rPr>
          <w:rFonts w:ascii="Frutiger-Bold" w:hAnsi="Frutiger-Bold"/>
          <w:sz w:val="20"/>
        </w:rPr>
        <w:t>:</w:t>
      </w:r>
      <w:r>
        <w:t xml:space="preserve"> </w:t>
      </w:r>
      <w:r>
        <w:rPr>
          <w:rFonts w:ascii="Frutiger-Light" w:hAnsi="Frutiger-Light"/>
          <w:sz w:val="20"/>
        </w:rPr>
        <w:t>Questo è il file di trasferimento, che comprende diversi tipi records sotto descritti. L'ordine in cui verranno registrati non è vincolante: la procedura di ricezione provvederà infatti a riportarli nell'ordine ideale</w:t>
      </w:r>
      <w:r>
        <w:rPr>
          <w:rFonts w:ascii="Frutiger-Light" w:hAnsi="Frutiger-Light"/>
          <w:sz w:val="20"/>
        </w:rPr>
        <w:t xml:space="preserve"> per una corretta elaborazione.</w:t>
      </w:r>
    </w:p>
    <w:p w:rsidR="00000000" w:rsidRDefault="003D7023">
      <w:pPr>
        <w:spacing w:before="120"/>
        <w:jc w:val="both"/>
        <w:rPr>
          <w:rFonts w:ascii="Frutiger-Light" w:hAnsi="Frutiger-Light"/>
          <w:sz w:val="20"/>
        </w:rPr>
      </w:pPr>
      <w:r>
        <w:rPr>
          <w:rFonts w:ascii="Frutiger-Bold" w:hAnsi="Frutiger-Bold"/>
          <w:sz w:val="20"/>
        </w:rPr>
        <w:t>T</w:t>
      </w:r>
      <w:r>
        <w:rPr>
          <w:rFonts w:ascii="Frutiger-Bold" w:hAnsi="Frutiger-Bold"/>
          <w:sz w:val="20"/>
        </w:rPr>
        <w:t>esta</w:t>
      </w:r>
      <w:r>
        <w:rPr>
          <w:rFonts w:ascii="Frutiger-Bold" w:hAnsi="Frutiger-Bold"/>
          <w:sz w:val="20"/>
        </w:rPr>
        <w:t>:</w:t>
      </w:r>
      <w:r>
        <w:t xml:space="preserve"> </w:t>
      </w:r>
      <w:r>
        <w:rPr>
          <w:rFonts w:ascii="Frutiger-Light" w:hAnsi="Frutiger-Light"/>
          <w:sz w:val="20"/>
        </w:rPr>
        <w:t>Questo record contiene i dati identificativi già descritti per il file MARKER, che sono obbligatori per i trasferimenti attraverso i supporti, e facoltativi per  i trasferimenti diretti.</w:t>
      </w:r>
    </w:p>
    <w:p w:rsidR="00000000" w:rsidRDefault="003D7023">
      <w:pPr>
        <w:jc w:val="both"/>
        <w:rPr>
          <w:rFonts w:ascii="Frutiger-Light" w:hAnsi="Frutiger-Light"/>
          <w:sz w:val="20"/>
        </w:rPr>
      </w:pPr>
      <w:r>
        <w:rPr>
          <w:rFonts w:ascii="Frutiger-Light" w:hAnsi="Frutiger-Light"/>
          <w:sz w:val="20"/>
        </w:rPr>
        <w:t>Deve inoltre contenere una mat</w:t>
      </w:r>
      <w:r>
        <w:rPr>
          <w:rFonts w:ascii="Frutiger-Light" w:hAnsi="Frutiger-Light"/>
          <w:sz w:val="20"/>
        </w:rPr>
        <w:t xml:space="preserve">rice di nove elementi nella quale andranno indicate particolari sigle che indichino quali tipi record siano contenuti nel file stesso, ed una seconda matrice che dovrà contenere (nello stesso ordine delle sigle) il numero di records scritti per ognuno dei </w:t>
      </w:r>
      <w:r>
        <w:rPr>
          <w:rFonts w:ascii="Frutiger-Light" w:hAnsi="Frutiger-Light"/>
          <w:sz w:val="20"/>
        </w:rPr>
        <w:t>tipi generati. Le sigle riconosciute ed elaborate dalla procedure di ricezione sono riportate sul tracciato stesso: non indicare sigle diverse da queste e indicarle nell'ordine dettato dal tracciato.</w:t>
      </w:r>
    </w:p>
    <w:p w:rsidR="00000000" w:rsidRDefault="003D7023">
      <w:pPr>
        <w:jc w:val="both"/>
        <w:rPr>
          <w:rFonts w:ascii="Frutiger-Light" w:hAnsi="Frutiger-Light"/>
          <w:sz w:val="20"/>
        </w:rPr>
      </w:pPr>
      <w:r>
        <w:rPr>
          <w:rFonts w:ascii="Frutiger-Light" w:hAnsi="Frutiger-Light"/>
          <w:sz w:val="20"/>
        </w:rPr>
        <w:t xml:space="preserve">Per il solo trasferimento </w:t>
      </w:r>
      <w:r>
        <w:rPr>
          <w:rFonts w:ascii="Frutiger-Light" w:hAnsi="Frutiger-Light"/>
          <w:sz w:val="20"/>
        </w:rPr>
        <w:t>automatico</w:t>
      </w:r>
      <w:r>
        <w:rPr>
          <w:rFonts w:ascii="Frutiger-Light" w:hAnsi="Frutiger-Light"/>
          <w:sz w:val="20"/>
        </w:rPr>
        <w:t xml:space="preserve"> si dovranno caricar</w:t>
      </w:r>
      <w:r>
        <w:rPr>
          <w:rFonts w:ascii="Frutiger-Light" w:hAnsi="Frutiger-Light"/>
          <w:sz w:val="20"/>
        </w:rPr>
        <w:t xml:space="preserve">e alcuni segnali che stabiliscono il tipo di trattamento che dovranno ricevere i dati. </w:t>
      </w:r>
    </w:p>
    <w:p w:rsidR="00000000" w:rsidRDefault="003D7023">
      <w:pPr>
        <w:jc w:val="both"/>
        <w:rPr>
          <w:rFonts w:ascii="Frutiger-Light" w:hAnsi="Frutiger-Light"/>
          <w:sz w:val="20"/>
        </w:rPr>
      </w:pPr>
      <w:r>
        <w:rPr>
          <w:rFonts w:ascii="Frutiger-Light" w:hAnsi="Frutiger-Light"/>
          <w:sz w:val="20"/>
        </w:rPr>
        <w:t>Tre di questi segnali identificano come</w:t>
      </w:r>
      <w:r>
        <w:rPr>
          <w:rFonts w:ascii="Frutiger-Light" w:hAnsi="Frutiger-Light"/>
          <w:sz w:val="20"/>
        </w:rPr>
        <w:t xml:space="preserve"> </w:t>
      </w:r>
      <w:r>
        <w:rPr>
          <w:rFonts w:ascii="Frutiger-Light" w:hAnsi="Frutiger-Light"/>
          <w:sz w:val="20"/>
        </w:rPr>
        <w:t>elaborare i codici delle tabelle che risultino già presenti sulla contabilità ricevente.</w:t>
      </w:r>
    </w:p>
    <w:p w:rsidR="00000000" w:rsidRDefault="003D7023">
      <w:pPr>
        <w:jc w:val="both"/>
        <w:rPr>
          <w:rFonts w:ascii="Frutiger-Light" w:hAnsi="Frutiger-Light"/>
          <w:sz w:val="20"/>
        </w:rPr>
      </w:pPr>
      <w:r>
        <w:rPr>
          <w:rFonts w:ascii="Frutiger-Light" w:hAnsi="Frutiger-Light"/>
          <w:sz w:val="20"/>
        </w:rPr>
        <w:t>Indicando 'N'</w:t>
      </w:r>
      <w:r>
        <w:rPr>
          <w:rFonts w:ascii="Frutiger-Light" w:hAnsi="Frutiger-Light"/>
          <w:sz w:val="20"/>
        </w:rPr>
        <w:t xml:space="preserve"> il record non viene aggio</w:t>
      </w:r>
      <w:r>
        <w:rPr>
          <w:rFonts w:ascii="Frutiger-Light" w:hAnsi="Frutiger-Light"/>
          <w:sz w:val="20"/>
        </w:rPr>
        <w:t>rnato, con 'D' si otterrà l'aggiornamento della sola descrizione o parte anagrafica, la 'T' infine, provocherà l'aggiornamento completo di tutti i campi.</w:t>
      </w:r>
    </w:p>
    <w:p w:rsidR="00000000" w:rsidRDefault="003D7023">
      <w:pPr>
        <w:pStyle w:val="BodyText2"/>
      </w:pPr>
      <w:r>
        <w:t>Altri due segnali permettono eventualmente di</w:t>
      </w:r>
      <w:r>
        <w:t xml:space="preserve"> ottenere la riattribuzione progressiva dei numeri di pro</w:t>
      </w:r>
      <w:r>
        <w:t>tocollo per le fatture emesse e/o ricevute.</w:t>
      </w:r>
    </w:p>
    <w:p w:rsidR="00000000" w:rsidRDefault="003D7023">
      <w:pPr>
        <w:spacing w:before="120"/>
        <w:jc w:val="both"/>
        <w:rPr>
          <w:rFonts w:ascii="Frutiger-Light" w:hAnsi="Frutiger-Light"/>
          <w:sz w:val="20"/>
        </w:rPr>
      </w:pPr>
      <w:r>
        <w:rPr>
          <w:rFonts w:ascii="Frutiger-Bold" w:hAnsi="Frutiger-Bold"/>
          <w:sz w:val="20"/>
        </w:rPr>
        <w:t>T</w:t>
      </w:r>
      <w:r>
        <w:rPr>
          <w:rFonts w:ascii="Frutiger-Bold" w:hAnsi="Frutiger-Bold"/>
          <w:sz w:val="20"/>
        </w:rPr>
        <w:t>abelle</w:t>
      </w:r>
      <w:r>
        <w:rPr>
          <w:rFonts w:ascii="Frutiger-Bold" w:hAnsi="Frutiger-Bold"/>
          <w:sz w:val="20"/>
        </w:rPr>
        <w:t>:</w:t>
      </w:r>
      <w:r>
        <w:t xml:space="preserve"> </w:t>
      </w:r>
      <w:r>
        <w:rPr>
          <w:rFonts w:ascii="Frutiger-Light" w:hAnsi="Frutiger-Light"/>
          <w:sz w:val="20"/>
        </w:rPr>
        <w:t>L'utente può decidere se inviarle tutte, solo alcune, o anche nessuna</w:t>
      </w:r>
      <w:r>
        <w:rPr>
          <w:rFonts w:ascii="Frutiger-Light" w:hAnsi="Frutiger-Light"/>
          <w:sz w:val="20"/>
        </w:rPr>
        <w:t>.</w:t>
      </w:r>
      <w:r>
        <w:rPr>
          <w:rFonts w:ascii="Frutiger-Light" w:hAnsi="Frutiger-Light"/>
          <w:sz w:val="20"/>
        </w:rPr>
        <w:t xml:space="preserve"> Ovviamente ogni tabella generata dovrà contenere, ad ogni trasferimento, tutti i codici presenti nella contabilità dalla quale viene</w:t>
      </w:r>
      <w:r>
        <w:rPr>
          <w:rFonts w:ascii="Frutiger-Light" w:hAnsi="Frutiger-Light"/>
          <w:sz w:val="20"/>
        </w:rPr>
        <w:t xml:space="preserve"> generata.</w:t>
      </w:r>
    </w:p>
    <w:p w:rsidR="00000000" w:rsidRDefault="003D7023">
      <w:pPr>
        <w:pStyle w:val="BodyText2"/>
      </w:pPr>
      <w:r>
        <w:t>L'eventuale invio delle tabelle garantisce, al momento del ricevimento dei movimenti inviati, la presenza in archivio di tabelle ed anagrafiche complete ed aggiornate all'ultima immissione.</w:t>
      </w:r>
      <w:ins w:id="34" w:author="TRESOLDI" w:date="2010-09-15T23:01:00Z">
        <w:r>
          <w:t xml:space="preserve"> </w:t>
        </w:r>
      </w:ins>
    </w:p>
    <w:p w:rsidR="00000000" w:rsidRDefault="003D7023">
      <w:pPr>
        <w:pStyle w:val="BodyText2"/>
        <w:rPr>
          <w:ins w:id="35" w:author="TRESOLDI" w:date="2010-09-15T23:01:00Z"/>
        </w:rPr>
      </w:pPr>
      <w:ins w:id="36" w:author="TRESOLDI" w:date="2010-09-15T23:01:00Z">
        <w:r>
          <w:rPr>
            <w:rFonts w:ascii="Frutiger-Bold" w:hAnsi="Frutiger-Bold"/>
          </w:rPr>
          <w:t>N.B</w:t>
        </w:r>
        <w:r>
          <w:t xml:space="preserve"> : Al tipo record A2 , deve sempre corrispondere un tipo record A1; invece un record A1 può esistere senza il record A2. Nei campi dove viene richiesto il conteggio dei numeri di record presenti nel tracciato , </w:t>
        </w:r>
        <w:r>
          <w:t xml:space="preserve">il record A2 può non essere conteggiato.  </w:t>
        </w:r>
      </w:ins>
    </w:p>
    <w:p w:rsidR="00000000" w:rsidRDefault="003D7023">
      <w:pPr>
        <w:spacing w:before="120"/>
        <w:jc w:val="both"/>
        <w:rPr>
          <w:rFonts w:ascii="Frutiger-Light" w:hAnsi="Frutiger-Light"/>
          <w:sz w:val="20"/>
        </w:rPr>
      </w:pPr>
      <w:r>
        <w:rPr>
          <w:rFonts w:ascii="Frutiger-Bold" w:hAnsi="Frutiger-Bold"/>
          <w:sz w:val="20"/>
        </w:rPr>
        <w:t>M</w:t>
      </w:r>
      <w:r>
        <w:rPr>
          <w:rFonts w:ascii="Frutiger-Bold" w:hAnsi="Frutiger-Bold"/>
          <w:sz w:val="20"/>
        </w:rPr>
        <w:t>ovimenti</w:t>
      </w:r>
      <w:r>
        <w:rPr>
          <w:rFonts w:ascii="Frutiger-Bold" w:hAnsi="Frutiger-Bold"/>
          <w:sz w:val="20"/>
        </w:rPr>
        <w:t>:</w:t>
      </w:r>
      <w:r>
        <w:t xml:space="preserve"> </w:t>
      </w:r>
      <w:r>
        <w:rPr>
          <w:rFonts w:ascii="Frutiger-Light" w:hAnsi="Frutiger-Light"/>
          <w:sz w:val="20"/>
        </w:rPr>
        <w:t>I movimenti contabili sono trasferiti utiliz</w:t>
      </w:r>
      <w:r>
        <w:rPr>
          <w:rFonts w:ascii="Frutiger-Light" w:hAnsi="Frutiger-Light"/>
          <w:sz w:val="20"/>
        </w:rPr>
        <w:t>zando tre differenti tipi record: uno relativo alla primanota, il secondo, se presente, conterrà i dati relativi all'I</w:t>
      </w:r>
      <w:r>
        <w:rPr>
          <w:rFonts w:ascii="Frutiger-Light" w:hAnsi="Frutiger-Light"/>
          <w:sz w:val="20"/>
        </w:rPr>
        <w:t>V</w:t>
      </w:r>
      <w:r>
        <w:rPr>
          <w:rFonts w:ascii="Frutiger-Light" w:hAnsi="Frutiger-Light"/>
          <w:sz w:val="20"/>
        </w:rPr>
        <w:t>A</w:t>
      </w:r>
      <w:r>
        <w:rPr>
          <w:rFonts w:ascii="Frutiger-Light" w:hAnsi="Frutiger-Light"/>
          <w:sz w:val="20"/>
        </w:rPr>
        <w:t>,</w:t>
      </w:r>
      <w:r>
        <w:rPr>
          <w:rFonts w:ascii="Frutiger-Light" w:hAnsi="Frutiger-Light"/>
          <w:sz w:val="20"/>
        </w:rPr>
        <w:t xml:space="preserve"> </w:t>
      </w:r>
      <w:r>
        <w:rPr>
          <w:rFonts w:ascii="Frutiger-Light" w:hAnsi="Frutiger-Light"/>
          <w:sz w:val="20"/>
        </w:rPr>
        <w:t>i</w:t>
      </w:r>
      <w:r>
        <w:rPr>
          <w:rFonts w:ascii="Frutiger-Light" w:hAnsi="Frutiger-Light"/>
          <w:sz w:val="20"/>
        </w:rPr>
        <w:t>l terzo</w:t>
      </w:r>
      <w:r>
        <w:rPr>
          <w:rFonts w:ascii="Frutiger-Light" w:hAnsi="Frutiger-Light"/>
          <w:sz w:val="20"/>
        </w:rPr>
        <w:t>,</w:t>
      </w:r>
      <w:r>
        <w:rPr>
          <w:rFonts w:ascii="Frutiger-Light" w:hAnsi="Frutiger-Light"/>
          <w:sz w:val="20"/>
        </w:rPr>
        <w:t xml:space="preserve"> se presente per i movimenti del saldaconto.</w:t>
      </w:r>
    </w:p>
    <w:p w:rsidR="00000000" w:rsidRDefault="003D7023">
      <w:pPr>
        <w:jc w:val="both"/>
        <w:rPr>
          <w:rFonts w:ascii="Frutiger-Light" w:hAnsi="Frutiger-Light"/>
          <w:sz w:val="20"/>
        </w:rPr>
      </w:pPr>
      <w:r>
        <w:rPr>
          <w:rFonts w:ascii="Frutiger-Light" w:hAnsi="Frutiger-Light"/>
          <w:sz w:val="20"/>
        </w:rPr>
        <w:t>Il numero di registrazione indicato sui records verrà cambiato durante la ricezi</w:t>
      </w:r>
      <w:r>
        <w:rPr>
          <w:rFonts w:ascii="Frutiger-Light" w:hAnsi="Frutiger-Light"/>
          <w:sz w:val="20"/>
        </w:rPr>
        <w:t>one: può quindi essere gestito a piacere, può contenere salti di numerazione, può ripartire da uno ad ogni successivo invio, ecc.</w:t>
      </w:r>
    </w:p>
    <w:p w:rsidR="00000000" w:rsidRDefault="003D7023">
      <w:pPr>
        <w:jc w:val="both"/>
        <w:rPr>
          <w:rFonts w:ascii="Frutiger-Bold" w:hAnsi="Frutiger-Bold"/>
          <w:sz w:val="20"/>
          <w:u w:val="single"/>
        </w:rPr>
      </w:pPr>
      <w:r>
        <w:rPr>
          <w:rFonts w:ascii="Frutiger-Bold" w:hAnsi="Frutiger-Bold"/>
          <w:sz w:val="20"/>
          <w:u w:val="single"/>
        </w:rPr>
        <w:t>E' invece molto importante che</w:t>
      </w:r>
      <w:r>
        <w:rPr>
          <w:rFonts w:ascii="Frutiger-Bold" w:hAnsi="Frutiger-Bold"/>
          <w:sz w:val="20"/>
          <w:u w:val="single"/>
        </w:rPr>
        <w:t>, il numero di registrazione,</w:t>
      </w:r>
      <w:r>
        <w:rPr>
          <w:rFonts w:ascii="Frutiger-Bold" w:hAnsi="Frutiger-Bold"/>
          <w:sz w:val="20"/>
          <w:u w:val="single"/>
        </w:rPr>
        <w:t xml:space="preserve"> nell'ambito della stessa registrazione sia uguale per ogni record </w:t>
      </w:r>
      <w:r>
        <w:rPr>
          <w:rFonts w:ascii="Frutiger-Bold" w:hAnsi="Frutiger-Bold"/>
          <w:sz w:val="20"/>
          <w:u w:val="single"/>
        </w:rPr>
        <w:t>sia di primanota sia di IVA ed eventualmente di saldaconto.</w:t>
      </w:r>
    </w:p>
    <w:p w:rsidR="00000000" w:rsidRDefault="003D7023">
      <w:pPr>
        <w:jc w:val="both"/>
        <w:rPr>
          <w:rFonts w:ascii="Frutiger-Light" w:hAnsi="Frutiger-Light"/>
          <w:sz w:val="20"/>
        </w:rPr>
      </w:pPr>
      <w:r>
        <w:rPr>
          <w:rFonts w:ascii="Frutiger-Light" w:hAnsi="Frutiger-Light"/>
          <w:sz w:val="20"/>
        </w:rPr>
        <w:t>Questo stesso numero infatti rappresenta l'unica indicazione in grado di mantenere la corretta corrispondenza tra la parte di primanota e la relativa parte IVA.</w:t>
      </w:r>
    </w:p>
    <w:p w:rsidR="00000000" w:rsidRDefault="003D7023">
      <w:pPr>
        <w:jc w:val="both"/>
        <w:rPr>
          <w:rFonts w:ascii="Frutiger-Light" w:hAnsi="Frutiger-Light"/>
          <w:sz w:val="20"/>
        </w:rPr>
      </w:pPr>
      <w:r>
        <w:rPr>
          <w:rFonts w:ascii="Frutiger-Light" w:hAnsi="Frutiger-Light"/>
          <w:sz w:val="20"/>
        </w:rPr>
        <w:t xml:space="preserve">Nell'ambito di una </w:t>
      </w:r>
      <w:r>
        <w:rPr>
          <w:rFonts w:ascii="Frutiger-Light" w:hAnsi="Frutiger-Light"/>
          <w:sz w:val="20"/>
        </w:rPr>
        <w:t xml:space="preserve">registrazione </w:t>
      </w:r>
      <w:r>
        <w:rPr>
          <w:rFonts w:ascii="Frutiger-Light" w:hAnsi="Frutiger-Light"/>
          <w:sz w:val="20"/>
        </w:rPr>
        <w:t>le</w:t>
      </w:r>
      <w:r>
        <w:rPr>
          <w:rFonts w:ascii="Frutiger-Light" w:hAnsi="Frutiger-Light"/>
          <w:sz w:val="20"/>
        </w:rPr>
        <w:t xml:space="preserve"> diverse righe di primanota devono essere numerate da 1 ad un massimo di 99, e non devono contenere salti o buchi di numerazione.</w:t>
      </w:r>
    </w:p>
    <w:p w:rsidR="00000000" w:rsidRDefault="003D7023">
      <w:pPr>
        <w:pStyle w:val="BodyText2"/>
      </w:pPr>
      <w:r>
        <w:t>Le eventuali righe IVA saranno numerate da 1 fino al massimo a 9 (una per ogni diversa riga di imponibili e/o codici IVA), anc</w:t>
      </w:r>
      <w:r>
        <w:t>he queste senza salti nella numerazione.</w:t>
      </w:r>
    </w:p>
    <w:p w:rsidR="00000000" w:rsidRDefault="003D7023">
      <w:pPr>
        <w:jc w:val="both"/>
        <w:rPr>
          <w:rFonts w:ascii="Frutiger-Light" w:hAnsi="Frutiger-Light"/>
          <w:sz w:val="20"/>
        </w:rPr>
      </w:pPr>
      <w:r>
        <w:rPr>
          <w:rFonts w:ascii="Frutiger-Light" w:hAnsi="Frutiger-Light"/>
          <w:sz w:val="20"/>
        </w:rPr>
        <w:t>Inoltre è possibile scrivere anche le righe numero 10 e 11, che hanno un significato particolare: la riga 10 conterrà sempre e solo dati relativi alle ritenute fiscali, così come la riga 11 è riservata alle ritenute</w:t>
      </w:r>
      <w:r>
        <w:rPr>
          <w:rFonts w:ascii="Frutiger-Light" w:hAnsi="Frutiger-Light"/>
          <w:sz w:val="20"/>
        </w:rPr>
        <w:t xml:space="preserve"> sociali. Ovviamente non è necessario completare le righe fino all</w:t>
      </w:r>
      <w:r>
        <w:rPr>
          <w:rFonts w:ascii="Frutiger-Light" w:hAnsi="Frutiger-Light"/>
          <w:sz w:val="20"/>
        </w:rPr>
        <w:t>a</w:t>
      </w:r>
      <w:r>
        <w:rPr>
          <w:rFonts w:ascii="Frutiger-Light" w:hAnsi="Frutiger-Light"/>
          <w:sz w:val="20"/>
        </w:rPr>
        <w:t xml:space="preserve"> nona per poter utilizzare l</w:t>
      </w:r>
      <w:r>
        <w:rPr>
          <w:rFonts w:ascii="Frutiger-Light" w:hAnsi="Frutiger-Light"/>
          <w:sz w:val="20"/>
        </w:rPr>
        <w:t>a</w:t>
      </w:r>
      <w:r>
        <w:rPr>
          <w:rFonts w:ascii="Frutiger-Light" w:hAnsi="Frutiger-Light"/>
          <w:sz w:val="20"/>
        </w:rPr>
        <w:t xml:space="preserve"> decim</w:t>
      </w:r>
      <w:r>
        <w:rPr>
          <w:rFonts w:ascii="Frutiger-Light" w:hAnsi="Frutiger-Light"/>
          <w:sz w:val="20"/>
        </w:rPr>
        <w:t>a</w:t>
      </w:r>
      <w:r>
        <w:rPr>
          <w:rFonts w:ascii="Frutiger-Light" w:hAnsi="Frutiger-Light"/>
          <w:sz w:val="20"/>
        </w:rPr>
        <w:t xml:space="preserve"> </w:t>
      </w:r>
      <w:r>
        <w:rPr>
          <w:rFonts w:ascii="Frutiger-Light" w:hAnsi="Frutiger-Light"/>
          <w:sz w:val="20"/>
        </w:rPr>
        <w:t>o</w:t>
      </w:r>
      <w:r>
        <w:rPr>
          <w:rFonts w:ascii="Frutiger-Light" w:hAnsi="Frutiger-Light"/>
          <w:sz w:val="20"/>
        </w:rPr>
        <w:t xml:space="preserve"> l'undicesima</w:t>
      </w:r>
      <w:r>
        <w:rPr>
          <w:rFonts w:ascii="Frutiger-Light" w:hAnsi="Frutiger-Light"/>
          <w:sz w:val="20"/>
        </w:rPr>
        <w:t>.</w:t>
      </w:r>
    </w:p>
    <w:p w:rsidR="00000000" w:rsidRDefault="003D7023">
      <w:pPr>
        <w:jc w:val="both"/>
        <w:rPr>
          <w:rFonts w:ascii="Frutiger-Bold" w:hAnsi="Frutiger-Bold"/>
          <w:snapToGrid w:val="0"/>
          <w:sz w:val="20"/>
        </w:rPr>
      </w:pPr>
      <w:r>
        <w:rPr>
          <w:rFonts w:ascii="Frutiger-Bold" w:hAnsi="Frutiger-Bold"/>
          <w:snapToGrid w:val="0"/>
          <w:sz w:val="20"/>
        </w:rPr>
        <w:lastRenderedPageBreak/>
        <w:t>At</w:t>
      </w:r>
      <w:r>
        <w:rPr>
          <w:rFonts w:ascii="Frutiger-Bold" w:hAnsi="Frutiger-Bold"/>
          <w:snapToGrid w:val="0"/>
          <w:sz w:val="20"/>
        </w:rPr>
        <w:t>tenzione</w:t>
      </w:r>
      <w:r>
        <w:rPr>
          <w:rFonts w:ascii="Frutiger-Bold" w:hAnsi="Frutiger-Bold"/>
          <w:snapToGrid w:val="0"/>
          <w:sz w:val="20"/>
        </w:rPr>
        <w:t>:</w:t>
      </w:r>
      <w:r>
        <w:rPr>
          <w:rFonts w:ascii="Frutiger-Bold" w:hAnsi="Frutiger-Bold"/>
          <w:snapToGrid w:val="0"/>
          <w:sz w:val="20"/>
        </w:rPr>
        <w:t xml:space="preserve"> </w:t>
      </w:r>
      <w:r>
        <w:rPr>
          <w:rFonts w:ascii="Frutiger-Bold" w:hAnsi="Frutiger-Bold"/>
          <w:snapToGrid w:val="0"/>
          <w:sz w:val="20"/>
        </w:rPr>
        <w:t>Tutti i campi con</w:t>
      </w:r>
      <w:r>
        <w:rPr>
          <w:rFonts w:ascii="Frutiger-Bold" w:hAnsi="Frutiger-Bold"/>
          <w:snapToGrid w:val="0"/>
          <w:sz w:val="20"/>
        </w:rPr>
        <w:t>tenenti importi</w:t>
      </w:r>
      <w:r>
        <w:rPr>
          <w:rFonts w:ascii="Frutiger-Bold" w:hAnsi="Frutiger-Bold"/>
          <w:snapToGrid w:val="0"/>
          <w:sz w:val="20"/>
        </w:rPr>
        <w:t>, se espressi in Euro, devono e</w:t>
      </w:r>
      <w:r>
        <w:rPr>
          <w:rFonts w:ascii="Frutiger-Bold" w:hAnsi="Frutiger-Bold"/>
          <w:snapToGrid w:val="0"/>
          <w:sz w:val="20"/>
        </w:rPr>
        <w:t>s</w:t>
      </w:r>
      <w:r>
        <w:rPr>
          <w:rFonts w:ascii="Frutiger-Bold" w:hAnsi="Frutiger-Bold"/>
          <w:snapToGrid w:val="0"/>
          <w:sz w:val="20"/>
        </w:rPr>
        <w:t xml:space="preserve">sere impostati senza </w:t>
      </w:r>
      <w:r>
        <w:rPr>
          <w:rFonts w:ascii="Frutiger-Bold" w:hAnsi="Frutiger-Bold"/>
          <w:snapToGrid w:val="0"/>
          <w:sz w:val="20"/>
        </w:rPr>
        <w:t>l</w:t>
      </w:r>
      <w:r>
        <w:rPr>
          <w:rFonts w:ascii="Frutiger-Bold" w:hAnsi="Frutiger-Bold"/>
          <w:snapToGrid w:val="0"/>
          <w:sz w:val="20"/>
        </w:rPr>
        <w:t xml:space="preserve">’indicazione della </w:t>
      </w:r>
      <w:r>
        <w:rPr>
          <w:rFonts w:ascii="Frutiger-Bold" w:hAnsi="Frutiger-Bold"/>
          <w:snapToGrid w:val="0"/>
          <w:sz w:val="20"/>
        </w:rPr>
        <w:t>virgol</w:t>
      </w:r>
      <w:r>
        <w:rPr>
          <w:rFonts w:ascii="Frutiger-Bold" w:hAnsi="Frutiger-Bold"/>
          <w:snapToGrid w:val="0"/>
          <w:sz w:val="20"/>
        </w:rPr>
        <w:t>a</w:t>
      </w:r>
      <w:r>
        <w:rPr>
          <w:rFonts w:ascii="Frutiger-Bold" w:hAnsi="Frutiger-Bold"/>
          <w:snapToGrid w:val="0"/>
          <w:sz w:val="20"/>
        </w:rPr>
        <w:t xml:space="preserve"> (es. se dev</w:t>
      </w:r>
      <w:r>
        <w:rPr>
          <w:rFonts w:ascii="Frutiger-Bold" w:hAnsi="Frutiger-Bold"/>
          <w:snapToGrid w:val="0"/>
          <w:sz w:val="20"/>
        </w:rPr>
        <w:t>o re</w:t>
      </w:r>
      <w:r>
        <w:rPr>
          <w:rFonts w:ascii="Frutiger-Bold" w:hAnsi="Frutiger-Bold"/>
          <w:snapToGrid w:val="0"/>
          <w:sz w:val="20"/>
        </w:rPr>
        <w:t>gi</w:t>
      </w:r>
      <w:r>
        <w:rPr>
          <w:rFonts w:ascii="Frutiger-Bold" w:hAnsi="Frutiger-Bold"/>
          <w:snapToGrid w:val="0"/>
          <w:sz w:val="20"/>
        </w:rPr>
        <w:t>strare 1 eur</w:t>
      </w:r>
      <w:r>
        <w:rPr>
          <w:rFonts w:ascii="Frutiger-Bold" w:hAnsi="Frutiger-Bold"/>
          <w:snapToGrid w:val="0"/>
          <w:sz w:val="20"/>
        </w:rPr>
        <w:t>o , nel file devo scrivere 100</w:t>
      </w:r>
      <w:r>
        <w:rPr>
          <w:rFonts w:ascii="Frutiger-Bold" w:hAnsi="Frutiger-Bold"/>
          <w:snapToGrid w:val="0"/>
          <w:sz w:val="20"/>
        </w:rPr>
        <w:t>; se devo registrare 1,25 devo scrivere 125)</w:t>
      </w:r>
    </w:p>
    <w:p w:rsidR="00000000" w:rsidRDefault="003D7023">
      <w:pPr>
        <w:jc w:val="both"/>
        <w:rPr>
          <w:rFonts w:ascii="Frutiger-Light" w:hAnsi="Frutiger-Light"/>
          <w:b/>
          <w:snapToGrid w:val="0"/>
          <w:sz w:val="20"/>
        </w:rPr>
      </w:pPr>
    </w:p>
    <w:p w:rsidR="00000000" w:rsidRDefault="003D7023">
      <w:pPr>
        <w:jc w:val="both"/>
        <w:rPr>
          <w:ins w:id="37" w:author="TRESOLDI" w:date="2010-09-15T23:01:00Z"/>
          <w:rFonts w:ascii="Frutiger-Light" w:hAnsi="Frutiger-Light"/>
          <w:sz w:val="20"/>
        </w:rPr>
      </w:pPr>
      <w:ins w:id="38" w:author="TRESOLDI" w:date="2010-09-15T23:01:00Z">
        <w:r>
          <w:rPr>
            <w:rFonts w:ascii="Frutiger-Bold" w:hAnsi="Frutiger-Bold"/>
            <w:bCs/>
            <w:snapToGrid w:val="0"/>
            <w:sz w:val="20"/>
          </w:rPr>
          <w:t>Ricezione Clienti / Fornitori</w:t>
        </w:r>
        <w:r>
          <w:rPr>
            <w:rFonts w:ascii="Frutiger-Bold" w:hAnsi="Frutiger-Bold"/>
            <w:sz w:val="20"/>
          </w:rPr>
          <w:t xml:space="preserve"> </w:t>
        </w:r>
        <w:r>
          <w:rPr>
            <w:rFonts w:ascii="Frutiger-Light" w:hAnsi="Frutiger-Light"/>
            <w:sz w:val="20"/>
          </w:rPr>
          <w:t>: L’utente che riceve i dati da al</w:t>
        </w:r>
        <w:r>
          <w:rPr>
            <w:rFonts w:ascii="Frutiger-Light" w:hAnsi="Frutiger-Light"/>
            <w:sz w:val="20"/>
          </w:rPr>
          <w:t>tre procedure  può scegliere con quale modalità  ricevere le codifiche dei clienti/fornitori ;  l’importazione può avvenire utilizzando gli stessi codici clienti/fornitori utilizzati nel TRASFER oppure  importando  i clienti/fornitori tramite la  Partiva I</w:t>
        </w:r>
        <w:r>
          <w:rPr>
            <w:rFonts w:ascii="Frutiger-Light" w:hAnsi="Frutiger-Light"/>
            <w:sz w:val="20"/>
          </w:rPr>
          <w:t>VA / Codice Fiscale/ Ragione sociale.</w:t>
        </w:r>
      </w:ins>
    </w:p>
    <w:p w:rsidR="00000000" w:rsidRDefault="003D7023">
      <w:pPr>
        <w:jc w:val="both"/>
        <w:rPr>
          <w:ins w:id="39" w:author="TRESOLDI" w:date="2010-09-15T23:01:00Z"/>
          <w:rFonts w:ascii="Frutiger-Light" w:hAnsi="Frutiger-Light"/>
          <w:sz w:val="20"/>
        </w:rPr>
      </w:pPr>
    </w:p>
    <w:p w:rsidR="00000000" w:rsidRDefault="003D7023">
      <w:pPr>
        <w:jc w:val="both"/>
        <w:rPr>
          <w:ins w:id="40" w:author="TRESOLDI" w:date="2010-09-15T23:01:00Z"/>
          <w:rFonts w:ascii="Frutiger-Light" w:hAnsi="Frutiger-Light"/>
          <w:sz w:val="20"/>
        </w:rPr>
      </w:pPr>
      <w:ins w:id="41" w:author="TRESOLDI" w:date="2010-09-15T23:01:00Z">
        <w:r>
          <w:rPr>
            <w:rFonts w:ascii="Frutiger-Light" w:hAnsi="Frutiger-Light"/>
            <w:sz w:val="20"/>
          </w:rPr>
          <w:t>Se si desidera utilizzare quest’ultima soluzione si deve impostare il file TRASFER , la tabella di ricezione su AS/400 e l’archivio dei clienti/fornitori come qui di seguito illustrato.</w:t>
        </w:r>
      </w:ins>
    </w:p>
    <w:p w:rsidR="00000000" w:rsidRDefault="003D7023">
      <w:pPr>
        <w:jc w:val="both"/>
        <w:rPr>
          <w:ins w:id="42" w:author="TRESOLDI" w:date="2010-09-15T23:01:00Z"/>
          <w:rFonts w:ascii="Frutiger-Light" w:hAnsi="Frutiger-Light"/>
          <w:sz w:val="20"/>
        </w:rPr>
      </w:pPr>
    </w:p>
    <w:p w:rsidR="00000000" w:rsidRDefault="003D7023" w:rsidP="003D7023">
      <w:pPr>
        <w:numPr>
          <w:ilvl w:val="0"/>
          <w:numId w:val="1"/>
        </w:numPr>
        <w:tabs>
          <w:tab w:val="clear" w:pos="720"/>
          <w:tab w:val="num" w:pos="360"/>
        </w:tabs>
        <w:ind w:left="360"/>
        <w:jc w:val="both"/>
        <w:rPr>
          <w:ins w:id="43" w:author="TRESOLDI" w:date="2010-09-15T23:01:00Z"/>
          <w:rFonts w:ascii="Frutiger-Light" w:hAnsi="Frutiger-Light"/>
          <w:sz w:val="20"/>
        </w:rPr>
      </w:pPr>
      <w:ins w:id="44" w:author="TRESOLDI" w:date="2010-09-15T23:01:00Z">
        <w:r>
          <w:rPr>
            <w:rFonts w:ascii="Frutiger-Light" w:hAnsi="Frutiger-Light"/>
            <w:sz w:val="20"/>
          </w:rPr>
          <w:t>La gestione dei clienti/fornit</w:t>
        </w:r>
        <w:r>
          <w:rPr>
            <w:rFonts w:ascii="Frutiger-Light" w:hAnsi="Frutiger-Light"/>
            <w:sz w:val="20"/>
          </w:rPr>
          <w:t>ori in contabilità non deve essere in comune con altre ditte ;</w:t>
        </w:r>
      </w:ins>
    </w:p>
    <w:p w:rsidR="00000000" w:rsidRDefault="003D7023" w:rsidP="003D7023">
      <w:pPr>
        <w:numPr>
          <w:ilvl w:val="0"/>
          <w:numId w:val="1"/>
        </w:numPr>
        <w:tabs>
          <w:tab w:val="clear" w:pos="720"/>
          <w:tab w:val="num" w:pos="284"/>
        </w:tabs>
        <w:ind w:left="360"/>
        <w:jc w:val="both"/>
        <w:rPr>
          <w:ins w:id="45" w:author="TRESOLDI" w:date="2010-09-15T23:01:00Z"/>
          <w:rFonts w:ascii="Frutiger-Light" w:hAnsi="Frutiger-Light"/>
          <w:sz w:val="20"/>
        </w:rPr>
      </w:pPr>
      <w:ins w:id="46" w:author="TRESOLDI" w:date="2010-09-15T23:01:00Z">
        <w:r>
          <w:rPr>
            <w:rFonts w:ascii="Frutiger-Light" w:hAnsi="Frutiger-Light"/>
            <w:sz w:val="20"/>
          </w:rPr>
          <w:t xml:space="preserve"> Se la ricezione dei dati avviene utilizzando il menù di ricezione contabilità , nella tabella ditte per ricezione , si deve valorizzare con ‘X’ il campo  ‘Correlazione Cli/For per PI/CF’ ;</w:t>
        </w:r>
      </w:ins>
    </w:p>
    <w:p w:rsidR="00000000" w:rsidRDefault="003D7023" w:rsidP="003D7023">
      <w:pPr>
        <w:numPr>
          <w:ilvl w:val="0"/>
          <w:numId w:val="1"/>
        </w:numPr>
        <w:tabs>
          <w:tab w:val="clear" w:pos="720"/>
          <w:tab w:val="num" w:pos="360"/>
        </w:tabs>
        <w:ind w:left="360"/>
        <w:jc w:val="both"/>
        <w:rPr>
          <w:ins w:id="47" w:author="TRESOLDI" w:date="2010-09-15T23:01:00Z"/>
          <w:rFonts w:ascii="Frutiger-Light" w:hAnsi="Frutiger-Light"/>
          <w:sz w:val="20"/>
        </w:rPr>
      </w:pPr>
      <w:ins w:id="48" w:author="TRESOLDI" w:date="2010-09-15T23:01:00Z">
        <w:r>
          <w:rPr>
            <w:rFonts w:ascii="Frutiger-Light" w:hAnsi="Frutiger-Light"/>
            <w:sz w:val="20"/>
          </w:rPr>
          <w:t>TRA</w:t>
        </w:r>
        <w:r>
          <w:rPr>
            <w:rFonts w:ascii="Frutiger-Light" w:hAnsi="Frutiger-Light"/>
            <w:sz w:val="20"/>
          </w:rPr>
          <w:t xml:space="preserve">SFER - record di testa (tipo record  ‘ 1’) ; se la ricezione avviene tramite il comando </w:t>
        </w:r>
        <w:r>
          <w:rPr>
            <w:rFonts w:ascii="Frutiger-Bold" w:hAnsi="Frutiger-Bold"/>
            <w:sz w:val="20"/>
          </w:rPr>
          <w:t xml:space="preserve">PROCOGE/PACOGETR , </w:t>
        </w:r>
        <w:r>
          <w:rPr>
            <w:rFonts w:ascii="Frutiger-Light" w:hAnsi="Frutiger-Light"/>
            <w:sz w:val="20"/>
          </w:rPr>
          <w:t>il campo  M0RICF alla posizione 229 deve essere valorizzato con X  ;</w:t>
        </w:r>
      </w:ins>
    </w:p>
    <w:p w:rsidR="00000000" w:rsidRDefault="003D7023" w:rsidP="003D7023">
      <w:pPr>
        <w:numPr>
          <w:ilvl w:val="0"/>
          <w:numId w:val="1"/>
        </w:numPr>
        <w:tabs>
          <w:tab w:val="clear" w:pos="720"/>
          <w:tab w:val="num" w:pos="284"/>
        </w:tabs>
        <w:ind w:left="360"/>
        <w:jc w:val="both"/>
        <w:rPr>
          <w:ins w:id="49" w:author="TRESOLDI" w:date="2010-09-15T23:01:00Z"/>
          <w:rFonts w:ascii="Frutiger-Light" w:hAnsi="Frutiger-Light"/>
          <w:sz w:val="20"/>
        </w:rPr>
      </w:pPr>
      <w:ins w:id="50" w:author="TRESOLDI" w:date="2010-09-15T23:01:00Z">
        <w:r>
          <w:rPr>
            <w:rFonts w:ascii="Frutiger-Light" w:hAnsi="Frutiger-Light"/>
            <w:sz w:val="20"/>
          </w:rPr>
          <w:t xml:space="preserve"> TRASFER ; deve essere sempre compilato il tipo record A1 con i dati dei clienti</w:t>
        </w:r>
        <w:r>
          <w:rPr>
            <w:rFonts w:ascii="Frutiger-Light" w:hAnsi="Frutiger-Light"/>
            <w:sz w:val="20"/>
          </w:rPr>
          <w:t xml:space="preserve">/fornitori movimentati nei  tipi record del tracciato   (Tipi record : IVA, Prima Nota, Saldaconto, Analitica) ; </w:t>
        </w:r>
      </w:ins>
    </w:p>
    <w:p w:rsidR="00000000" w:rsidRDefault="003D7023" w:rsidP="003D7023">
      <w:pPr>
        <w:numPr>
          <w:ilvl w:val="0"/>
          <w:numId w:val="1"/>
        </w:numPr>
        <w:tabs>
          <w:tab w:val="clear" w:pos="720"/>
          <w:tab w:val="num" w:pos="284"/>
        </w:tabs>
        <w:ind w:left="360"/>
        <w:jc w:val="both"/>
        <w:rPr>
          <w:ins w:id="51" w:author="TRESOLDI" w:date="2010-09-15T23:01:00Z"/>
          <w:rFonts w:ascii="Frutiger-Light" w:hAnsi="Frutiger-Light"/>
          <w:sz w:val="20"/>
        </w:rPr>
      </w:pPr>
      <w:ins w:id="52" w:author="TRESOLDI" w:date="2010-09-15T23:01:00Z">
        <w:r>
          <w:rPr>
            <w:rFonts w:ascii="Frutiger-Light" w:hAnsi="Frutiger-Light"/>
            <w:sz w:val="20"/>
          </w:rPr>
          <w:t xml:space="preserve"> TRASFER ; Il record A1 deve contenere sempre la ragione sociale /cognome nome , la partita IVA e/o il Codice Fiscale ;</w:t>
        </w:r>
      </w:ins>
    </w:p>
    <w:p w:rsidR="00000000" w:rsidRDefault="003D7023" w:rsidP="003D7023">
      <w:pPr>
        <w:numPr>
          <w:ilvl w:val="0"/>
          <w:numId w:val="1"/>
        </w:numPr>
        <w:tabs>
          <w:tab w:val="clear" w:pos="720"/>
          <w:tab w:val="num" w:pos="284"/>
        </w:tabs>
        <w:ind w:left="360"/>
        <w:jc w:val="both"/>
        <w:rPr>
          <w:ins w:id="53" w:author="TRESOLDI" w:date="2010-09-15T23:01:00Z"/>
          <w:rFonts w:ascii="Frutiger-Light" w:hAnsi="Frutiger-Light"/>
          <w:sz w:val="20"/>
        </w:rPr>
      </w:pPr>
      <w:ins w:id="54" w:author="TRESOLDI" w:date="2010-09-15T23:01:00Z">
        <w:r>
          <w:rPr>
            <w:rFonts w:ascii="Frutiger-Light" w:hAnsi="Frutiger-Light"/>
            <w:sz w:val="20"/>
          </w:rPr>
          <w:t xml:space="preserve"> TRASFER ; nei tipi re</w:t>
        </w:r>
        <w:r>
          <w:rPr>
            <w:rFonts w:ascii="Frutiger-Light" w:hAnsi="Frutiger-Light"/>
            <w:sz w:val="20"/>
          </w:rPr>
          <w:t>cord dove si utilizza il gruppo/conto/sottoconto (si veda come esempio il record Z1) , se il sottoconto è riferito ad un conto clienti/fornitori , questo deve essere presente anche come record A1;</w:t>
        </w:r>
      </w:ins>
    </w:p>
    <w:p w:rsidR="00000000" w:rsidRDefault="003D7023" w:rsidP="003D7023">
      <w:pPr>
        <w:numPr>
          <w:ilvl w:val="0"/>
          <w:numId w:val="1"/>
        </w:numPr>
        <w:tabs>
          <w:tab w:val="clear" w:pos="720"/>
          <w:tab w:val="num" w:pos="284"/>
        </w:tabs>
        <w:ind w:left="284"/>
        <w:jc w:val="both"/>
        <w:rPr>
          <w:ins w:id="55" w:author="TRESOLDI" w:date="2010-09-15T23:01:00Z"/>
          <w:rFonts w:ascii="Frutiger-Light" w:hAnsi="Frutiger-Light"/>
          <w:b/>
          <w:snapToGrid w:val="0"/>
          <w:sz w:val="20"/>
        </w:rPr>
      </w:pPr>
      <w:ins w:id="56" w:author="TRESOLDI" w:date="2010-09-15T23:01:00Z">
        <w:r>
          <w:rPr>
            <w:rFonts w:ascii="Frutiger-Light" w:hAnsi="Frutiger-Light"/>
            <w:sz w:val="20"/>
          </w:rPr>
          <w:t>TRASFER ; e’ possibile forzare l’utilizzo di un codice clie</w:t>
        </w:r>
        <w:r>
          <w:rPr>
            <w:rFonts w:ascii="Frutiger-Light" w:hAnsi="Frutiger-Light"/>
            <w:sz w:val="20"/>
          </w:rPr>
          <w:t xml:space="preserve">nte/fornitore evitando l’assegnazione automatica attraverso la ricerca per PI/CF. Il codice da forzare deve essere impostato alla posizione 188 – 193 del record A1 (campo </w:t>
        </w:r>
        <w:r>
          <w:rPr>
            <w:rFonts w:ascii="Frutiger-Light" w:hAnsi="Frutiger-Light"/>
            <w:snapToGrid w:val="0"/>
            <w:sz w:val="20"/>
          </w:rPr>
          <w:t xml:space="preserve">A1CDCO - Nuovo codice cliente/fornitore correlato);                       </w:t>
        </w:r>
      </w:ins>
    </w:p>
    <w:p w:rsidR="00000000" w:rsidRDefault="003D7023" w:rsidP="003D7023">
      <w:pPr>
        <w:numPr>
          <w:ilvl w:val="0"/>
          <w:numId w:val="1"/>
        </w:numPr>
        <w:tabs>
          <w:tab w:val="clear" w:pos="720"/>
          <w:tab w:val="num" w:pos="284"/>
        </w:tabs>
        <w:ind w:left="284"/>
        <w:jc w:val="both"/>
        <w:rPr>
          <w:ins w:id="57" w:author="TRESOLDI" w:date="2010-09-15T23:01:00Z"/>
          <w:rFonts w:ascii="Frutiger-Bold" w:hAnsi="Frutiger-Bold"/>
          <w:b/>
          <w:snapToGrid w:val="0"/>
          <w:sz w:val="20"/>
        </w:rPr>
      </w:pPr>
      <w:ins w:id="58" w:author="TRESOLDI" w:date="2010-09-15T23:01:00Z">
        <w:r>
          <w:rPr>
            <w:rFonts w:ascii="Frutiger-Light" w:hAnsi="Frutiger-Light"/>
            <w:sz w:val="20"/>
          </w:rPr>
          <w:t>Durante la</w:t>
        </w:r>
        <w:r>
          <w:rPr>
            <w:rFonts w:ascii="Frutiger-Light" w:hAnsi="Frutiger-Light"/>
            <w:sz w:val="20"/>
          </w:rPr>
          <w:t xml:space="preserve"> ricezione , la mancata o errata compilazione del tipo record A1, comporta l’assegnazione errata dei codici clienti/fornitori sui movimenti ;</w:t>
        </w:r>
      </w:ins>
    </w:p>
    <w:p w:rsidR="00000000" w:rsidRDefault="003D7023" w:rsidP="003D7023">
      <w:pPr>
        <w:numPr>
          <w:ilvl w:val="0"/>
          <w:numId w:val="1"/>
        </w:numPr>
        <w:tabs>
          <w:tab w:val="clear" w:pos="720"/>
          <w:tab w:val="num" w:pos="284"/>
        </w:tabs>
        <w:ind w:left="284"/>
        <w:jc w:val="both"/>
        <w:rPr>
          <w:ins w:id="59" w:author="TRESOLDI" w:date="2010-09-15T23:01:00Z"/>
          <w:rFonts w:ascii="Frutiger-Bold" w:hAnsi="Frutiger-Bold"/>
          <w:b/>
          <w:snapToGrid w:val="0"/>
          <w:sz w:val="20"/>
        </w:rPr>
      </w:pPr>
      <w:ins w:id="60" w:author="TRESOLDI" w:date="2010-09-15T23:01:00Z">
        <w:r>
          <w:rPr>
            <w:rFonts w:ascii="Frutiger-Light" w:hAnsi="Frutiger-Light"/>
            <w:sz w:val="20"/>
          </w:rPr>
          <w:t>Nella fase di ricezione tabelle,  il programma controlla l’esistenza dei clienti/fornitori sui programmi di contab</w:t>
        </w:r>
        <w:r>
          <w:rPr>
            <w:rFonts w:ascii="Frutiger-Light" w:hAnsi="Frutiger-Light"/>
            <w:sz w:val="20"/>
          </w:rPr>
          <w:t>ilità utilizzando la partiva IVA e/o il codice fiscale (oppure la ragione sociale) e, stabilito con quale codice trasferirli, questi vengono sostituiti automaticamente su tutti i record del file TRASFER . Nel menù di ricezione, le liste di controllo dei mo</w:t>
        </w:r>
        <w:r>
          <w:rPr>
            <w:rFonts w:ascii="Frutiger-Light" w:hAnsi="Frutiger-Light"/>
            <w:sz w:val="20"/>
          </w:rPr>
          <w:t xml:space="preserve">vimenti e le visualizzazioni dei movimenti ,verranno presentate con le nuove codifiche assegnate. </w:t>
        </w:r>
      </w:ins>
    </w:p>
    <w:p w:rsidR="00000000" w:rsidRDefault="003D7023">
      <w:pPr>
        <w:ind w:left="284"/>
        <w:rPr>
          <w:ins w:id="61" w:author="TRESOLDI" w:date="2010-09-15T23:01:00Z"/>
          <w:rFonts w:ascii="Frutiger-Bold" w:hAnsi="Frutiger-Bold"/>
          <w:bCs/>
          <w:snapToGrid w:val="0"/>
          <w:sz w:val="20"/>
        </w:rPr>
      </w:pPr>
    </w:p>
    <w:p w:rsidR="00000000" w:rsidRDefault="003D7023">
      <w:pPr>
        <w:ind w:left="284"/>
        <w:rPr>
          <w:ins w:id="62" w:author="TRESOLDI" w:date="2010-09-15T23:01:00Z"/>
          <w:rFonts w:ascii="Frutiger-Light" w:hAnsi="Frutiger-Light"/>
          <w:bCs/>
          <w:snapToGrid w:val="0"/>
          <w:sz w:val="20"/>
        </w:rPr>
      </w:pPr>
      <w:ins w:id="63" w:author="TRESOLDI" w:date="2010-09-15T23:01:00Z">
        <w:r>
          <w:rPr>
            <w:rFonts w:ascii="Frutiger-Bold" w:hAnsi="Frutiger-Bold"/>
            <w:bCs/>
            <w:snapToGrid w:val="0"/>
            <w:sz w:val="20"/>
          </w:rPr>
          <w:t xml:space="preserve">N.B. </w:t>
        </w:r>
        <w:r>
          <w:rPr>
            <w:rFonts w:ascii="Frutiger-Light" w:hAnsi="Frutiger-Light"/>
            <w:bCs/>
            <w:snapToGrid w:val="0"/>
            <w:sz w:val="20"/>
          </w:rPr>
          <w:t>Per assegnare il codice cliente/fornitore il programma procede nel seguente modo :</w:t>
        </w:r>
      </w:ins>
    </w:p>
    <w:p w:rsidR="00000000" w:rsidRDefault="003D7023" w:rsidP="003D7023">
      <w:pPr>
        <w:numPr>
          <w:ilvl w:val="0"/>
          <w:numId w:val="1"/>
        </w:numPr>
        <w:rPr>
          <w:ins w:id="64" w:author="TRESOLDI" w:date="2010-09-15T23:01:00Z"/>
          <w:rFonts w:ascii="Frutiger-Light" w:hAnsi="Frutiger-Light"/>
          <w:bCs/>
          <w:snapToGrid w:val="0"/>
          <w:sz w:val="20"/>
        </w:rPr>
      </w:pPr>
      <w:ins w:id="65" w:author="TRESOLDI" w:date="2010-09-15T23:01:00Z">
        <w:r>
          <w:rPr>
            <w:rFonts w:ascii="Frutiger-Light" w:hAnsi="Frutiger-Light"/>
            <w:bCs/>
            <w:snapToGrid w:val="0"/>
            <w:sz w:val="20"/>
          </w:rPr>
          <w:t xml:space="preserve">ricerca il codice per CF  (Codice Fiscale) ; </w:t>
        </w:r>
      </w:ins>
    </w:p>
    <w:p w:rsidR="00000000" w:rsidRDefault="003D7023" w:rsidP="003D7023">
      <w:pPr>
        <w:numPr>
          <w:ilvl w:val="0"/>
          <w:numId w:val="1"/>
        </w:numPr>
        <w:rPr>
          <w:ins w:id="66" w:author="TRESOLDI" w:date="2010-09-15T23:01:00Z"/>
          <w:rFonts w:ascii="Frutiger-Light" w:hAnsi="Frutiger-Light"/>
          <w:bCs/>
          <w:snapToGrid w:val="0"/>
          <w:sz w:val="20"/>
        </w:rPr>
      </w:pPr>
      <w:ins w:id="67" w:author="TRESOLDI" w:date="2010-09-15T23:01:00Z">
        <w:r>
          <w:rPr>
            <w:rFonts w:ascii="Frutiger-Light" w:hAnsi="Frutiger-Light"/>
            <w:bCs/>
            <w:snapToGrid w:val="0"/>
            <w:sz w:val="20"/>
          </w:rPr>
          <w:t>se non trova il CF pro</w:t>
        </w:r>
        <w:r>
          <w:rPr>
            <w:rFonts w:ascii="Frutiger-Light" w:hAnsi="Frutiger-Light"/>
            <w:bCs/>
            <w:snapToGrid w:val="0"/>
            <w:sz w:val="20"/>
          </w:rPr>
          <w:t>segue cercandolo con la PI (Partita IVA) ;</w:t>
        </w:r>
      </w:ins>
    </w:p>
    <w:p w:rsidR="00000000" w:rsidRDefault="003D7023" w:rsidP="003D7023">
      <w:pPr>
        <w:numPr>
          <w:ilvl w:val="0"/>
          <w:numId w:val="1"/>
        </w:numPr>
        <w:rPr>
          <w:ins w:id="68" w:author="TRESOLDI" w:date="2010-09-15T23:01:00Z"/>
          <w:rFonts w:ascii="Frutiger-Light" w:hAnsi="Frutiger-Light"/>
          <w:bCs/>
          <w:snapToGrid w:val="0"/>
          <w:sz w:val="20"/>
        </w:rPr>
      </w:pPr>
      <w:ins w:id="69" w:author="TRESOLDI" w:date="2010-09-15T23:01:00Z">
        <w:r>
          <w:rPr>
            <w:rFonts w:ascii="Frutiger-Light" w:hAnsi="Frutiger-Light"/>
            <w:bCs/>
            <w:snapToGrid w:val="0"/>
            <w:sz w:val="20"/>
          </w:rPr>
          <w:t>se anche questa ricerca fallisce prosegue con il nome ;</w:t>
        </w:r>
      </w:ins>
    </w:p>
    <w:p w:rsidR="00000000" w:rsidRDefault="003D7023" w:rsidP="003D7023">
      <w:pPr>
        <w:numPr>
          <w:ilvl w:val="0"/>
          <w:numId w:val="1"/>
        </w:numPr>
        <w:rPr>
          <w:ins w:id="70" w:author="TRESOLDI" w:date="2010-09-15T23:01:00Z"/>
          <w:rFonts w:ascii="Frutiger-Light" w:hAnsi="Frutiger-Light"/>
          <w:bCs/>
          <w:snapToGrid w:val="0"/>
          <w:sz w:val="20"/>
        </w:rPr>
      </w:pPr>
      <w:ins w:id="71" w:author="TRESOLDI" w:date="2010-09-15T23:01:00Z">
        <w:r>
          <w:rPr>
            <w:rFonts w:ascii="Frutiger-Light" w:hAnsi="Frutiger-Light"/>
            <w:bCs/>
            <w:snapToGrid w:val="0"/>
            <w:sz w:val="20"/>
          </w:rPr>
          <w:t>se tutte e tre le ricerche falliscono crea un nuovo codice;</w:t>
        </w:r>
      </w:ins>
    </w:p>
    <w:p w:rsidR="00000000" w:rsidRDefault="003D7023">
      <w:pPr>
        <w:ind w:left="360"/>
        <w:jc w:val="both"/>
        <w:rPr>
          <w:ins w:id="72" w:author="TRESOLDI" w:date="2010-09-15T23:01:00Z"/>
          <w:rFonts w:ascii="Frutiger-Light" w:hAnsi="Frutiger-Light"/>
          <w:bCs/>
          <w:snapToGrid w:val="0"/>
          <w:sz w:val="20"/>
        </w:rPr>
      </w:pPr>
    </w:p>
    <w:p w:rsidR="00000000" w:rsidRDefault="003D7023">
      <w:pPr>
        <w:ind w:left="360"/>
        <w:jc w:val="both"/>
        <w:rPr>
          <w:ins w:id="73" w:author="TRESOLDI" w:date="2010-09-15T23:01:00Z"/>
          <w:rFonts w:ascii="Frutiger-Light" w:hAnsi="Frutiger-Light"/>
          <w:bCs/>
          <w:snapToGrid w:val="0"/>
          <w:sz w:val="20"/>
        </w:rPr>
      </w:pPr>
      <w:ins w:id="74" w:author="TRESOLDI" w:date="2010-09-15T23:01:00Z">
        <w:r>
          <w:rPr>
            <w:rFonts w:ascii="Frutiger-Light" w:hAnsi="Frutiger-Light"/>
            <w:bCs/>
            <w:snapToGrid w:val="0"/>
            <w:sz w:val="20"/>
          </w:rPr>
          <w:t xml:space="preserve">Nel caso di importazione di un cliente/fornitore già presente in Prassi che ha subito il cambio </w:t>
        </w:r>
        <w:r>
          <w:rPr>
            <w:rFonts w:ascii="Frutiger-Light" w:hAnsi="Frutiger-Light"/>
            <w:bCs/>
            <w:snapToGrid w:val="0"/>
            <w:sz w:val="20"/>
          </w:rPr>
          <w:t>della Partita IVA  il programma non duplica l’anagrafica ma utilizza  il codice già presente su Prassi; se si desidera aprire un nuovo codice , questo deve essere caricato direttamente nelle anagrafiche di contabilità .</w:t>
        </w:r>
      </w:ins>
    </w:p>
    <w:p w:rsidR="00000000" w:rsidRDefault="003D7023">
      <w:pPr>
        <w:ind w:left="360"/>
        <w:rPr>
          <w:ins w:id="75" w:author="TRESOLDI" w:date="2010-09-15T23:01:00Z"/>
          <w:rFonts w:ascii="Frutiger-Light" w:hAnsi="Frutiger-Light"/>
          <w:bCs/>
          <w:snapToGrid w:val="0"/>
          <w:sz w:val="20"/>
        </w:rPr>
      </w:pPr>
    </w:p>
    <w:p w:rsidR="00000000" w:rsidRDefault="003D7023">
      <w:pPr>
        <w:ind w:left="360"/>
        <w:rPr>
          <w:rFonts w:ascii="Frutiger-Bold" w:hAnsi="Frutiger-Bold"/>
          <w:sz w:val="20"/>
          <w:rPrChange w:id="76" w:author="TRESOLDI" w:date="2010-09-15T23:01:00Z">
            <w:rPr>
              <w:rFonts w:ascii="Frutiger-Light" w:hAnsi="Frutiger-Light"/>
              <w:b/>
              <w:snapToGrid w:val="0"/>
              <w:sz w:val="20"/>
            </w:rPr>
          </w:rPrChange>
        </w:rPr>
        <w:pPrChange w:id="77" w:author="TRESOLDI" w:date="2010-09-15T23:01:00Z">
          <w:pPr>
            <w:jc w:val="both"/>
          </w:pPr>
        </w:pPrChange>
      </w:pPr>
      <w:ins w:id="78" w:author="TRESOLDI" w:date="2010-09-15T23:01:00Z">
        <w:r>
          <w:rPr>
            <w:rFonts w:ascii="Frutiger-Light" w:hAnsi="Frutiger-Light"/>
            <w:bCs/>
            <w:snapToGrid w:val="0"/>
            <w:sz w:val="20"/>
          </w:rPr>
          <w:t xml:space="preserve">In caso di soggetti duplicati  con </w:t>
        </w:r>
        <w:r>
          <w:rPr>
            <w:rFonts w:ascii="Frutiger-Light" w:hAnsi="Frutiger-Light"/>
            <w:bCs/>
            <w:snapToGrid w:val="0"/>
            <w:sz w:val="20"/>
          </w:rPr>
          <w:t>PI / CF e nome uguali ma con sede diversa , per evitare l’assegnazione automatica  dello stesso codice cliente è possibile valorizzare il campo A1CDCO con il codice da utilizzare</w:t>
        </w:r>
        <w:r>
          <w:rPr>
            <w:rFonts w:ascii="Frutiger-Bold" w:hAnsi="Frutiger-Bold"/>
            <w:bCs/>
            <w:snapToGrid w:val="0"/>
            <w:sz w:val="20"/>
          </w:rPr>
          <w:t xml:space="preserve"> .</w:t>
        </w:r>
      </w:ins>
      <w:r>
        <w:rPr>
          <w:rFonts w:ascii="Frutiger-Bold" w:hAnsi="Frutiger-Bold"/>
          <w:sz w:val="20"/>
          <w:rPrChange w:id="79" w:author="TRESOLDI" w:date="2010-09-15T23:01:00Z">
            <w:rPr>
              <w:rFonts w:ascii="Frutiger-Light" w:hAnsi="Frutiger-Light"/>
              <w:b/>
              <w:snapToGrid w:val="0"/>
              <w:sz w:val="20"/>
            </w:rPr>
          </w:rPrChange>
        </w:rPr>
        <w:br w:type="page"/>
      </w:r>
    </w:p>
    <w:p w:rsidR="00000000" w:rsidRDefault="003D7023">
      <w:pPr>
        <w:jc w:val="both"/>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 xml:space="preserve">DYLOG Italia S.p.A.  C.so Bramante  TORINO            TRACCIATO  RECORD                                 </w:t>
      </w:r>
      <w:r>
        <w:rPr>
          <w:rFonts w:ascii="Courier New" w:hAnsi="Courier New"/>
          <w:snapToGrid w:val="0"/>
          <w:sz w:val="14"/>
        </w:rPr>
        <w:t xml:space="preserve"> </w:t>
      </w:r>
      <w:r>
        <w:rPr>
          <w:rFonts w:ascii="Courier New" w:hAnsi="Courier New"/>
          <w:snapToGrid w:val="0"/>
          <w:sz w:val="14"/>
        </w:rPr>
        <w:t xml:space="preserve">PKG </w:t>
      </w:r>
      <w:r>
        <w:rPr>
          <w:rFonts w:ascii="Courier New" w:hAnsi="Courier New"/>
          <w:snapToGrid w:val="0"/>
          <w:sz w:val="14"/>
        </w:rPr>
        <w:t>TRAPAT1</w:t>
      </w:r>
    </w:p>
    <w:p w:rsidR="00000000" w:rsidRDefault="003D7023">
      <w:pPr>
        <w:rPr>
          <w:rFonts w:ascii="Courier New" w:hAnsi="Courier New"/>
          <w:snapToGrid w:val="0"/>
          <w:sz w:val="14"/>
          <w:lang w:val="de-DE"/>
        </w:rPr>
      </w:pPr>
      <w:r>
        <w:rPr>
          <w:rFonts w:ascii="Courier New" w:hAnsi="Courier New"/>
          <w:snapToGrid w:val="0"/>
          <w:sz w:val="14"/>
        </w:rPr>
        <w:t xml:space="preserve">                                          </w:t>
      </w:r>
      <w:r>
        <w:rPr>
          <w:rFonts w:ascii="Courier New" w:hAnsi="Courier New"/>
          <w:snapToGrid w:val="0"/>
          <w:sz w:val="14"/>
        </w:rPr>
        <w:t xml:space="preserve">                                                               </w:t>
      </w:r>
      <w:r>
        <w:rPr>
          <w:rFonts w:ascii="Courier New" w:hAnsi="Courier New"/>
          <w:snapToGrid w:val="0"/>
          <w:sz w:val="14"/>
          <w:lang w:val="de-DE"/>
        </w:rPr>
        <w:t>FIL</w:t>
      </w:r>
      <w:r>
        <w:rPr>
          <w:rFonts w:ascii="Courier New" w:hAnsi="Courier New"/>
          <w:snapToGrid w:val="0"/>
          <w:sz w:val="14"/>
          <w:lang w:val="de-DE"/>
        </w:rPr>
        <w:t xml:space="preserve"> MARKER</w:t>
      </w:r>
    </w:p>
    <w:p w:rsidR="00000000" w:rsidRDefault="003D7023">
      <w:pPr>
        <w:rPr>
          <w:rFonts w:ascii="Courier New" w:hAnsi="Courier New"/>
          <w:snapToGrid w:val="0"/>
          <w:sz w:val="14"/>
          <w:lang w:val="de-DE"/>
        </w:rPr>
      </w:pPr>
      <w:r>
        <w:rPr>
          <w:rFonts w:ascii="Courier New" w:hAnsi="Courier New"/>
          <w:snapToGrid w:val="0"/>
          <w:sz w:val="14"/>
          <w:lang w:val="de-DE"/>
        </w:rPr>
        <w:t xml:space="preserve">                                                                                                         REC MARKER</w:t>
      </w:r>
    </w:p>
    <w:p w:rsidR="00000000" w:rsidRDefault="003D7023">
      <w:pPr>
        <w:rPr>
          <w:rFonts w:ascii="Courier New" w:hAnsi="Courier New"/>
          <w:snapToGrid w:val="0"/>
          <w:sz w:val="14"/>
        </w:rPr>
      </w:pPr>
      <w:r>
        <w:rPr>
          <w:rFonts w:ascii="Courier New" w:hAnsi="Courier New"/>
          <w:snapToGrid w:val="0"/>
          <w:sz w:val="14"/>
        </w:rPr>
        <w:t>Package</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 xml:space="preserve">    </w:t>
      </w:r>
      <w:r>
        <w:rPr>
          <w:rFonts w:ascii="Courier New" w:hAnsi="Courier New"/>
          <w:snapToGrid w:val="0"/>
          <w:sz w:val="14"/>
        </w:rPr>
        <w:t xml:space="preserve"> Descrizione: </w:t>
      </w:r>
      <w:r>
        <w:rPr>
          <w:rFonts w:ascii="Courier New" w:hAnsi="Courier New"/>
          <w:snapToGrid w:val="0"/>
          <w:sz w:val="14"/>
        </w:rPr>
        <w:t>CONTABILIT</w:t>
      </w:r>
      <w:r>
        <w:rPr>
          <w:rFonts w:ascii="Courier New" w:hAnsi="Courier New"/>
          <w:snapToGrid w:val="0"/>
          <w:sz w:val="14"/>
        </w:rPr>
        <w:t>A</w:t>
      </w:r>
      <w:r>
        <w:rPr>
          <w:rFonts w:ascii="Courier New" w:hAnsi="Courier New"/>
          <w:snapToGrid w:val="0"/>
          <w:sz w:val="14"/>
        </w:rPr>
        <w:t>’ GENERALE</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 xml:space="preserve"> </w:t>
      </w:r>
      <w:r>
        <w:rPr>
          <w:rFonts w:ascii="Courier New" w:hAnsi="Courier New"/>
          <w:snapToGrid w:val="0"/>
          <w:sz w:val="14"/>
        </w:rPr>
        <w:t xml:space="preserve"> </w:t>
      </w:r>
      <w:r>
        <w:rPr>
          <w:rFonts w:ascii="Courier New" w:hAnsi="Courier New"/>
          <w:snapToGrid w:val="0"/>
          <w:sz w:val="14"/>
        </w:rPr>
        <w:t xml:space="preserve">PAG  </w:t>
      </w:r>
      <w:r>
        <w:rPr>
          <w:rFonts w:ascii="Courier New" w:hAnsi="Courier New"/>
          <w:snapToGrid w:val="0"/>
          <w:sz w:val="14"/>
        </w:rPr>
        <w:t>1/1</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 xml:space="preserve">                                                                                                         DAT </w:t>
      </w:r>
      <w:r>
        <w:rPr>
          <w:rFonts w:ascii="Courier New" w:hAnsi="Courier New"/>
          <w:snapToGrid w:val="0"/>
          <w:sz w:val="14"/>
        </w:rPr>
        <w:t>20/01/00</w:t>
      </w:r>
    </w:p>
    <w:p w:rsidR="00000000" w:rsidRDefault="003D7023">
      <w:pPr>
        <w:rPr>
          <w:rFonts w:ascii="Courier New" w:hAnsi="Courier New"/>
          <w:snapToGrid w:val="0"/>
          <w:sz w:val="14"/>
        </w:rPr>
      </w:pPr>
      <w:r>
        <w:rPr>
          <w:rFonts w:ascii="Courier New" w:hAnsi="Courier New"/>
          <w:snapToGrid w:val="0"/>
          <w:sz w:val="14"/>
        </w:rPr>
        <w:t>File:   MARKER        Descrizione: FILE IDENTIFICAZIONE TRASFERIMENTO E N° DISCO</w:t>
      </w:r>
    </w:p>
    <w:p w:rsidR="00000000" w:rsidRDefault="003D7023">
      <w:pPr>
        <w:rPr>
          <w:rFonts w:ascii="Courier New" w:hAnsi="Courier New"/>
          <w:snapToGrid w:val="0"/>
          <w:sz w:val="14"/>
        </w:rPr>
      </w:pPr>
      <w:r>
        <w:rPr>
          <w:rFonts w:ascii="Courier New" w:hAnsi="Courier New"/>
          <w:snapToGrid w:val="0"/>
          <w:sz w:val="14"/>
        </w:rPr>
        <w:t xml:space="preserve">                      Tipo:  Direct         Lun.Rec:   64</w:t>
      </w:r>
      <w:r>
        <w:rPr>
          <w:rFonts w:ascii="Courier New" w:hAnsi="Courier New"/>
          <w:snapToGrid w:val="0"/>
          <w:sz w:val="14"/>
        </w:rPr>
        <w:t xml:space="preserve">     Pos.Key:          Lun.Key:        File Fisico: MARKER</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Record: MARKER        Descrizione: RECORD IDENTIFICAZIONE TRASFERIMENTO E N° DISCO</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 xml:space="preserve">K ! DESCRIZIONE / NOTE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 !   10 !     ! A !  10 !   ! MKNMTX   !   ! Sigla identificazione sistema/studio inviante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11 !   14 !     ! Z !   4 ! 0 ! MKCDTX   !   ! Codice contabilità inviante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15 !   17 !     ! Z !   3 ! 0 ! MKNUTX   !   ! Numero progressivo trasferimento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18 !   23 !     ! Z !   6 ! 0 ! MKDTTX   !   ! Data limite trasferimento (AAMMGG)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24 !   29 !     ! Z !   6 ! 0 ! MKNURC   !   ! Numero totale records file trasferimento ( se da PC )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30 !   31 !     ! Z !   2 ! 0 ! MKTTDK   !   ! Numero totale dischetti trasferimento ( se da PC )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32 !   33 !     ! Z !   2 ! 0 ! MKNUDK   !   ! Numero progressivo dischetto di trasferimento ( se da PC )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34 !   64 !     !   !  31 !   !          !   ! *** FILLER ***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p>
    <w:p w:rsidR="00000000" w:rsidRDefault="003D7023">
      <w:pPr>
        <w:rPr>
          <w:rFonts w:ascii="Courier New" w:hAnsi="Courier New"/>
          <w:snapToGrid w:val="0"/>
          <w:sz w:val="14"/>
        </w:rPr>
      </w:pPr>
    </w:p>
    <w:p w:rsidR="00000000" w:rsidRDefault="003D7023">
      <w:pPr>
        <w:rPr>
          <w:rFonts w:ascii="Courier New" w:hAnsi="Courier New"/>
          <w:snapToGrid w:val="0"/>
          <w:sz w:val="14"/>
        </w:rPr>
      </w:pPr>
    </w:p>
    <w:p w:rsidR="00000000" w:rsidRDefault="003D7023">
      <w:pPr>
        <w:rPr>
          <w:rFonts w:ascii="Courier New" w:hAnsi="Courier New"/>
          <w:snapToGrid w:val="0"/>
          <w:sz w:val="14"/>
        </w:rPr>
      </w:pPr>
    </w:p>
    <w:p w:rsidR="00000000" w:rsidRDefault="003D7023">
      <w:pPr>
        <w:rPr>
          <w:rFonts w:ascii="Courier New" w:hAnsi="Courier New"/>
          <w:snapToGrid w:val="0"/>
          <w:sz w:val="14"/>
        </w:rPr>
      </w:pPr>
    </w:p>
    <w:p w:rsidR="00000000" w:rsidRDefault="003D7023">
      <w:pPr>
        <w:rPr>
          <w:rFonts w:ascii="Courier New" w:hAnsi="Courier New"/>
          <w:snapToGrid w:val="0"/>
          <w:sz w:val="14"/>
        </w:rPr>
      </w:pPr>
    </w:p>
    <w:p w:rsidR="00000000" w:rsidRDefault="003D7023">
      <w:pPr>
        <w:rPr>
          <w:rFonts w:ascii="Courier New" w:hAnsi="Courier New"/>
          <w:snapToGrid w:val="0"/>
          <w:sz w:val="14"/>
        </w:rPr>
      </w:pPr>
    </w:p>
    <w:p w:rsidR="00000000" w:rsidRDefault="003D7023">
      <w:pPr>
        <w:rPr>
          <w:rFonts w:ascii="Courier New" w:hAnsi="Courier New"/>
          <w:snapToGrid w:val="0"/>
          <w:sz w:val="14"/>
        </w:rPr>
      </w:pPr>
    </w:p>
    <w:p w:rsidR="00000000" w:rsidRDefault="003D7023">
      <w:pPr>
        <w:rPr>
          <w:rFonts w:ascii="Courier New" w:hAnsi="Courier New"/>
          <w:snapToGrid w:val="0"/>
          <w:sz w:val="14"/>
        </w:rPr>
      </w:pPr>
    </w:p>
    <w:p w:rsidR="00000000" w:rsidRDefault="003D7023">
      <w:pPr>
        <w:rPr>
          <w:rFonts w:ascii="Courier New" w:hAnsi="Courier New"/>
          <w:snapToGrid w:val="0"/>
          <w:sz w:val="14"/>
        </w:rPr>
      </w:pPr>
    </w:p>
    <w:p w:rsidR="00000000" w:rsidRDefault="003D7023">
      <w:pPr>
        <w:rPr>
          <w:rFonts w:ascii="Courier New" w:hAnsi="Courier New"/>
          <w:snapToGrid w:val="0"/>
          <w:sz w:val="14"/>
        </w:rPr>
      </w:pPr>
    </w:p>
    <w:p w:rsidR="00000000" w:rsidRDefault="003D7023">
      <w:pPr>
        <w:rPr>
          <w:rFonts w:ascii="Courier New" w:hAnsi="Courier New"/>
          <w:snapToGrid w:val="0"/>
          <w:sz w:val="14"/>
        </w:rPr>
      </w:pPr>
    </w:p>
    <w:p w:rsidR="00000000" w:rsidRDefault="003D7023">
      <w:pPr>
        <w:rPr>
          <w:rFonts w:ascii="Courier New" w:hAnsi="Courier New"/>
          <w:snapToGrid w:val="0"/>
          <w:sz w:val="14"/>
        </w:rPr>
      </w:pPr>
    </w:p>
    <w:p w:rsidR="00000000" w:rsidRDefault="003D7023">
      <w:pPr>
        <w:rPr>
          <w:rFonts w:ascii="Courier New" w:hAnsi="Courier New"/>
          <w:snapToGrid w:val="0"/>
          <w:sz w:val="14"/>
        </w:rPr>
      </w:pPr>
    </w:p>
    <w:p w:rsidR="00000000" w:rsidRDefault="003D7023">
      <w:pPr>
        <w:rPr>
          <w:rFonts w:ascii="Courier New" w:hAnsi="Courier New"/>
          <w:snapToGrid w:val="0"/>
          <w:sz w:val="14"/>
        </w:rPr>
      </w:pP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br w:type="page"/>
      </w:r>
    </w:p>
    <w:p w:rsidR="00000000" w:rsidRDefault="003D7023">
      <w:pPr>
        <w:rPr>
          <w:rFonts w:ascii="Courier New" w:hAnsi="Courier New"/>
          <w:snapToGrid w:val="0"/>
          <w:sz w:val="14"/>
        </w:rPr>
      </w:pPr>
      <w:r>
        <w:rPr>
          <w:rFonts w:ascii="Courier New" w:hAnsi="Courier New"/>
          <w:snapToGrid w:val="0"/>
          <w:sz w:val="14"/>
        </w:rPr>
        <w:t xml:space="preserve">DYLOG Italia S.p.A.  C.so Bramante  TORINO            TRACCIATO  RECORD  </w:t>
      </w:r>
      <w:r>
        <w:rPr>
          <w:rFonts w:ascii="Courier New" w:hAnsi="Courier New"/>
          <w:snapToGrid w:val="0"/>
          <w:sz w:val="14"/>
        </w:rPr>
        <w:t xml:space="preserve"> </w:t>
      </w:r>
      <w:r>
        <w:rPr>
          <w:rFonts w:ascii="Courier New" w:hAnsi="Courier New"/>
          <w:snapToGrid w:val="0"/>
          <w:sz w:val="14"/>
        </w:rPr>
        <w:t xml:space="preserve">                               PKG TRAPAT1</w:t>
      </w:r>
    </w:p>
    <w:p w:rsidR="00000000" w:rsidRDefault="003D7023">
      <w:pPr>
        <w:rPr>
          <w:rFonts w:ascii="Courier New" w:hAnsi="Courier New"/>
          <w:snapToGrid w:val="0"/>
          <w:sz w:val="14"/>
        </w:rPr>
      </w:pPr>
      <w:r>
        <w:rPr>
          <w:rFonts w:ascii="Courier New" w:hAnsi="Courier New"/>
          <w:snapToGrid w:val="0"/>
          <w:sz w:val="14"/>
        </w:rPr>
        <w:t xml:space="preserve">                                                                                                         FIL TRASFER</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                                                                                   REC 1MASTER</w:t>
      </w:r>
    </w:p>
    <w:p w:rsidR="00000000" w:rsidRDefault="003D7023">
      <w:pPr>
        <w:rPr>
          <w:rFonts w:ascii="Courier New" w:hAnsi="Courier New"/>
          <w:snapToGrid w:val="0"/>
          <w:sz w:val="14"/>
        </w:rPr>
      </w:pPr>
      <w:r>
        <w:rPr>
          <w:rFonts w:ascii="Courier New" w:hAnsi="Courier New"/>
          <w:snapToGrid w:val="0"/>
          <w:sz w:val="14"/>
        </w:rPr>
        <w:t xml:space="preserve">Package: TRAPAT1      Descrizione: FILE TRASFERIMENTO DATI CONTABILI 01/99        </w:t>
      </w:r>
      <w:r>
        <w:rPr>
          <w:rFonts w:ascii="Courier New" w:hAnsi="Courier New"/>
          <w:snapToGrid w:val="0"/>
          <w:sz w:val="14"/>
        </w:rPr>
        <w:t xml:space="preserve">       </w:t>
      </w:r>
      <w:r>
        <w:rPr>
          <w:rFonts w:ascii="Courier New" w:hAnsi="Courier New"/>
          <w:snapToGrid w:val="0"/>
          <w:sz w:val="14"/>
        </w:rPr>
        <w:t xml:space="preserve">                PAG  </w:t>
      </w:r>
      <w:r>
        <w:rPr>
          <w:rFonts w:ascii="Courier New" w:hAnsi="Courier New"/>
          <w:snapToGrid w:val="0"/>
          <w:sz w:val="14"/>
        </w:rPr>
        <w:t>1/</w:t>
      </w:r>
      <w:r>
        <w:rPr>
          <w:rFonts w:ascii="Courier New" w:hAnsi="Courier New"/>
          <w:snapToGrid w:val="0"/>
          <w:sz w:val="14"/>
        </w:rPr>
        <w:t>1</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                                                           DAT 20/01/00</w:t>
      </w:r>
    </w:p>
    <w:p w:rsidR="00000000" w:rsidRDefault="003D7023">
      <w:pPr>
        <w:rPr>
          <w:rFonts w:ascii="Courier New" w:hAnsi="Courier New"/>
          <w:snapToGrid w:val="0"/>
          <w:sz w:val="14"/>
        </w:rPr>
      </w:pPr>
      <w:r>
        <w:rPr>
          <w:rFonts w:ascii="Courier New" w:hAnsi="Courier New"/>
          <w:snapToGrid w:val="0"/>
          <w:sz w:val="14"/>
        </w:rPr>
        <w:t>File:   TRASFER       Descrizione: FILE TRASFERIMENTO DATI</w:t>
      </w:r>
    </w:p>
    <w:p w:rsidR="00000000" w:rsidRDefault="003D7023">
      <w:pPr>
        <w:rPr>
          <w:rFonts w:ascii="Courier New" w:hAnsi="Courier New"/>
          <w:snapToGrid w:val="0"/>
          <w:sz w:val="14"/>
        </w:rPr>
      </w:pPr>
      <w:r>
        <w:rPr>
          <w:rFonts w:ascii="Courier New" w:hAnsi="Courier New"/>
          <w:snapToGrid w:val="0"/>
          <w:sz w:val="14"/>
        </w:rPr>
        <w:t xml:space="preserve">                      Tipo:  Indexed        Lun.Rec:  256     Pos.Key:    1     Lun.Key: 15     File Fisico: </w:t>
      </w:r>
      <w:r>
        <w:rPr>
          <w:rFonts w:ascii="Courier New" w:hAnsi="Courier New"/>
          <w:snapToGrid w:val="0"/>
          <w:sz w:val="14"/>
        </w:rPr>
        <w:t>TRASFER</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Record:</w:t>
      </w:r>
      <w:r>
        <w:rPr>
          <w:rFonts w:ascii="Courier New" w:hAnsi="Courier New"/>
          <w:snapToGrid w:val="0"/>
          <w:sz w:val="14"/>
        </w:rPr>
        <w:t xml:space="preserve"> 1MASTER       Descrizione: RECORD DI TESTA CON DATI GENERALI</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 !    2 !     ! A !   2 !   ! TRTREC   ! * ! Tipo record " 1"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3 !   15 !     ! A !  13 !   ! .        ! * ! ***  PARTE NON UTILIZZATA DELLA CHIAVE  ***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16 !   25 !     ! A !  10 !   ! TRNMST   !   ! Sigla identificazione Sistema/Studio inviante   (se su dischetto)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26 ! </w:t>
      </w:r>
      <w:r>
        <w:rPr>
          <w:rFonts w:ascii="Courier New" w:hAnsi="Courier New"/>
          <w:snapToGrid w:val="0"/>
          <w:sz w:val="14"/>
        </w:rPr>
        <w:t xml:space="preserve">  29 !     ! A !   4 !   ! M0CDTX   !   ! Codice contabilità inviante                     (se su dischetto)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30 !   32 !     ! Z !  </w:t>
      </w:r>
      <w:r>
        <w:rPr>
          <w:rFonts w:ascii="Courier New" w:hAnsi="Courier New"/>
          <w:snapToGrid w:val="0"/>
          <w:sz w:val="14"/>
        </w:rPr>
        <w:t xml:space="preserve"> 3 ! 0 ! M0NUTX   !   ! Numero progressivo di trasferimento             (se su dischetto)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33 !   38 !     ! Z !   6 ! 0 ! M0DTTX   </w:t>
      </w:r>
      <w:r>
        <w:rPr>
          <w:rFonts w:ascii="Courier New" w:hAnsi="Courier New"/>
          <w:snapToGrid w:val="0"/>
          <w:sz w:val="14"/>
        </w:rPr>
        <w:t>!   ! Data limite trasferimento (AAMMGG)              (se su dischetto)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39 !   47 !   9 ! A !   1 !   ! SIC      !   ! Sigle record</w:t>
      </w:r>
      <w:r>
        <w:rPr>
          <w:rFonts w:ascii="Courier New" w:hAnsi="Courier New"/>
          <w:snapToGrid w:val="0"/>
          <w:sz w:val="14"/>
        </w:rPr>
        <w:t>s trasferiti Contabilità Generale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W=T</w:t>
      </w:r>
      <w:r>
        <w:rPr>
          <w:rFonts w:ascii="Courier New" w:hAnsi="Courier New"/>
          <w:snapToGrid w:val="0"/>
          <w:sz w:val="14"/>
        </w:rPr>
        <w:t>abelle causali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      !     ! * !     !   !          !   !                             P=Piano dei conti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A=Anagrafico Clienti/Fornitori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Z=Movimenti prima nota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U=Movimenti iva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B=Movimenti saldaconto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48 !  101 !   9 ! Z !   6 ! 0 ! NRC      !   ! Numero records trasferiti per ogni tipo (Contabilità  Generale)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102 !  110 !   9 ! A !   1 !   ! SIA      !   ! Sigle records trasferiti Contabilità Analitica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V=Anagrafica voci di spesa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C=Anagrafica centri di costo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 !      !     ! * !     !   !          !   !                             O=Anagrafica commesse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      !     ! * </w:t>
      </w:r>
      <w:r>
        <w:rPr>
          <w:rFonts w:ascii="Courier New" w:hAnsi="Courier New"/>
          <w:snapToGrid w:val="0"/>
          <w:sz w:val="14"/>
        </w:rPr>
        <w:t>!     !   !          !   !                             X=Movimenti Centri di costo/Commesse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111 !  164 !   9 ! Z !   6 ! 0 ! NRA   </w:t>
      </w:r>
      <w:r>
        <w:rPr>
          <w:rFonts w:ascii="Courier New" w:hAnsi="Courier New"/>
          <w:snapToGrid w:val="0"/>
          <w:sz w:val="14"/>
        </w:rPr>
        <w:t xml:space="preserve">   !   ! Numero records trasferiti per ogni tipo (Contabilità  Analitica)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165 !  </w:t>
      </w:r>
      <w:ins w:id="80" w:author="TRESOLDI" w:date="2010-09-15T23:01:00Z">
        <w:r>
          <w:rPr>
            <w:rFonts w:ascii="Courier New" w:hAnsi="Courier New"/>
            <w:snapToGrid w:val="0"/>
            <w:sz w:val="14"/>
          </w:rPr>
          <w:t>228</w:t>
        </w:r>
      </w:ins>
      <w:del w:id="81" w:author="TRESOLDI" w:date="2010-09-15T23:01:00Z">
        <w:r>
          <w:rPr>
            <w:rFonts w:ascii="Courier New" w:hAnsi="Courier New"/>
            <w:snapToGrid w:val="0"/>
            <w:sz w:val="14"/>
          </w:rPr>
          <w:delText>230</w:delText>
        </w:r>
      </w:del>
      <w:r>
        <w:rPr>
          <w:rFonts w:ascii="Courier New" w:hAnsi="Courier New"/>
          <w:snapToGrid w:val="0"/>
          <w:sz w:val="14"/>
        </w:rPr>
        <w:t xml:space="preserve"> !     ! </w:t>
      </w:r>
      <w:r>
        <w:rPr>
          <w:rFonts w:ascii="Courier New" w:hAnsi="Courier New"/>
          <w:snapToGrid w:val="0"/>
          <w:sz w:val="14"/>
        </w:rPr>
        <w:t>A</w:t>
      </w:r>
      <w:r>
        <w:rPr>
          <w:rFonts w:ascii="Courier New" w:hAnsi="Courier New"/>
          <w:snapToGrid w:val="0"/>
          <w:sz w:val="14"/>
        </w:rPr>
        <w:t xml:space="preserve"> !  </w:t>
      </w:r>
      <w:ins w:id="82" w:author="TRESOLDI" w:date="2010-09-15T23:01:00Z">
        <w:r>
          <w:rPr>
            <w:rFonts w:ascii="Courier New" w:hAnsi="Courier New"/>
            <w:snapToGrid w:val="0"/>
            <w:sz w:val="14"/>
          </w:rPr>
          <w:t>64</w:t>
        </w:r>
      </w:ins>
      <w:del w:id="83" w:author="TRESOLDI" w:date="2010-09-15T23:01:00Z">
        <w:r>
          <w:rPr>
            <w:rFonts w:ascii="Courier New" w:hAnsi="Courier New"/>
            <w:snapToGrid w:val="0"/>
            <w:sz w:val="14"/>
          </w:rPr>
          <w:delText>66</w:delText>
        </w:r>
      </w:del>
      <w:r>
        <w:rPr>
          <w:rFonts w:ascii="Courier New" w:hAnsi="Courier New"/>
          <w:snapToGrid w:val="0"/>
          <w:sz w:val="14"/>
        </w:rPr>
        <w:t xml:space="preserve"> !   !          !   ! *** FILLE</w:t>
      </w:r>
      <w:r>
        <w:rPr>
          <w:rFonts w:ascii="Courier New" w:hAnsi="Courier New"/>
          <w:snapToGrid w:val="0"/>
          <w:sz w:val="14"/>
        </w:rPr>
        <w:t>R ***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ins w:id="84" w:author="TRESOLDI" w:date="2010-09-15T23:01:00Z"/>
          <w:rFonts w:ascii="Courier New" w:hAnsi="Courier New"/>
          <w:snapToGrid w:val="0"/>
          <w:sz w:val="14"/>
        </w:rPr>
      </w:pPr>
      <w:r>
        <w:rPr>
          <w:rFonts w:ascii="Courier New" w:hAnsi="Courier New"/>
          <w:snapToGrid w:val="0"/>
          <w:sz w:val="14"/>
        </w:rPr>
        <w:t xml:space="preserve">!  </w:t>
      </w:r>
      <w:ins w:id="85" w:author="TRESOLDI" w:date="2010-09-15T23:01:00Z">
        <w:r>
          <w:rPr>
            <w:rFonts w:ascii="Courier New" w:hAnsi="Courier New"/>
            <w:snapToGrid w:val="0"/>
            <w:sz w:val="14"/>
          </w:rPr>
          <w:t xml:space="preserve">229 !  229 !     ! A !   1 !   ! M0RICF   !   ! *** UTILIZZATO IN RICEZIONE Agg.Cli/For per dati anagrafici(X=si) !   </w:t>
        </w:r>
      </w:ins>
    </w:p>
    <w:p w:rsidR="00000000" w:rsidRDefault="003D7023">
      <w:pPr>
        <w:rPr>
          <w:ins w:id="86" w:author="TRESOLDI" w:date="2010-09-15T23:01:00Z"/>
          <w:rFonts w:ascii="Courier New" w:hAnsi="Courier New"/>
          <w:snapToGrid w:val="0"/>
          <w:sz w:val="14"/>
        </w:rPr>
      </w:pPr>
      <w:ins w:id="87" w:author="TRESOLDI" w:date="2010-09-15T23:01:00Z">
        <w:r>
          <w:rPr>
            <w:rFonts w:ascii="Courier New" w:hAnsi="Courier New"/>
            <w:snapToGrid w:val="0"/>
            <w:sz w:val="14"/>
          </w:rPr>
          <w:t>!------!------!-----!---!-----!---!----------!---!-------------------------------------------------------------------!</w:t>
        </w:r>
      </w:ins>
    </w:p>
    <w:p w:rsidR="00000000" w:rsidRDefault="003D7023">
      <w:pPr>
        <w:rPr>
          <w:ins w:id="88" w:author="TRESOLDI" w:date="2010-09-15T23:01:00Z"/>
          <w:rFonts w:ascii="Courier New" w:hAnsi="Courier New"/>
          <w:snapToGrid w:val="0"/>
          <w:sz w:val="14"/>
        </w:rPr>
      </w:pPr>
      <w:ins w:id="89" w:author="TRESOLDI" w:date="2010-09-15T23:01:00Z">
        <w:r>
          <w:rPr>
            <w:rFonts w:ascii="Courier New" w:hAnsi="Courier New"/>
            <w:snapToGrid w:val="0"/>
            <w:sz w:val="14"/>
          </w:rPr>
          <w:t xml:space="preserve">!  230 </w:t>
        </w:r>
        <w:r>
          <w:rPr>
            <w:rFonts w:ascii="Courier New" w:hAnsi="Courier New"/>
            <w:snapToGrid w:val="0"/>
            <w:sz w:val="14"/>
          </w:rPr>
          <w:t>!  230 !     ! A !   1 !   ! M0CFTR   !   ! *** UTILIZZATO IN RICEZIONE riassegnazione Cli/Forn su TRASFER    !</w:t>
        </w:r>
      </w:ins>
    </w:p>
    <w:p w:rsidR="00000000" w:rsidRDefault="003D7023">
      <w:pPr>
        <w:rPr>
          <w:ins w:id="90" w:author="TRESOLDI" w:date="2010-09-15T23:01:00Z"/>
          <w:rFonts w:ascii="Courier New" w:hAnsi="Courier New"/>
          <w:snapToGrid w:val="0"/>
          <w:sz w:val="14"/>
        </w:rPr>
      </w:pPr>
      <w:ins w:id="91" w:author="TRESOLDI" w:date="2010-09-15T23:01:00Z">
        <w:r>
          <w:rPr>
            <w:rFonts w:ascii="Courier New" w:hAnsi="Courier New"/>
            <w:snapToGrid w:val="0"/>
            <w:sz w:val="14"/>
          </w:rPr>
          <w:t>!------!------!-----!---!-----!---!----------!---!-------------------------------------------------------------------!</w:t>
        </w:r>
      </w:ins>
    </w:p>
    <w:p w:rsidR="00000000" w:rsidRDefault="003D7023">
      <w:pPr>
        <w:rPr>
          <w:rFonts w:ascii="Courier New" w:hAnsi="Courier New"/>
          <w:snapToGrid w:val="0"/>
          <w:sz w:val="14"/>
        </w:rPr>
      </w:pPr>
      <w:ins w:id="92" w:author="TRESOLDI" w:date="2010-09-15T23:01:00Z">
        <w:r>
          <w:rPr>
            <w:rFonts w:ascii="Courier New" w:hAnsi="Courier New"/>
            <w:snapToGrid w:val="0"/>
            <w:sz w:val="14"/>
          </w:rPr>
          <w:t xml:space="preserve">!  </w:t>
        </w:r>
      </w:ins>
      <w:r>
        <w:rPr>
          <w:rFonts w:ascii="Courier New" w:hAnsi="Courier New"/>
          <w:snapToGrid w:val="0"/>
          <w:sz w:val="14"/>
        </w:rPr>
        <w:t>231</w:t>
      </w:r>
      <w:r>
        <w:rPr>
          <w:rFonts w:ascii="Courier New" w:hAnsi="Courier New"/>
          <w:snapToGrid w:val="0"/>
          <w:sz w:val="14"/>
        </w:rPr>
        <w:t xml:space="preserve"> !  231 !     ! </w:t>
      </w:r>
      <w:r>
        <w:rPr>
          <w:rFonts w:ascii="Courier New" w:hAnsi="Courier New"/>
          <w:snapToGrid w:val="0"/>
          <w:sz w:val="14"/>
        </w:rPr>
        <w:t>A</w:t>
      </w:r>
      <w:r>
        <w:rPr>
          <w:rFonts w:ascii="Courier New" w:hAnsi="Courier New"/>
          <w:snapToGrid w:val="0"/>
          <w:sz w:val="14"/>
        </w:rPr>
        <w:t xml:space="preserve"> !  </w:t>
      </w:r>
      <w:r>
        <w:rPr>
          <w:rFonts w:ascii="Courier New" w:hAnsi="Courier New"/>
          <w:snapToGrid w:val="0"/>
          <w:sz w:val="14"/>
        </w:rPr>
        <w:t xml:space="preserve"> 1</w:t>
      </w:r>
      <w:r>
        <w:rPr>
          <w:rFonts w:ascii="Courier New" w:hAnsi="Courier New"/>
          <w:snapToGrid w:val="0"/>
          <w:sz w:val="14"/>
        </w:rPr>
        <w:t xml:space="preserve"> !   ! </w:t>
      </w:r>
      <w:r>
        <w:rPr>
          <w:rFonts w:ascii="Courier New" w:hAnsi="Courier New"/>
          <w:snapToGrid w:val="0"/>
          <w:sz w:val="14"/>
        </w:rPr>
        <w:t>M0COTR</w:t>
      </w:r>
      <w:r>
        <w:rPr>
          <w:rFonts w:ascii="Courier New" w:hAnsi="Courier New"/>
          <w:snapToGrid w:val="0"/>
          <w:sz w:val="14"/>
        </w:rPr>
        <w:t xml:space="preserve">   !   ! *** </w:t>
      </w:r>
      <w:r>
        <w:rPr>
          <w:rFonts w:ascii="Courier New" w:hAnsi="Courier New"/>
          <w:snapToGrid w:val="0"/>
          <w:sz w:val="14"/>
        </w:rPr>
        <w:t>UTILIZZATO IN RICEZIONE</w:t>
      </w:r>
      <w:r>
        <w:rPr>
          <w:rFonts w:ascii="Courier New" w:hAnsi="Courier New"/>
          <w:snapToGrid w:val="0"/>
          <w:sz w:val="14"/>
        </w:rPr>
        <w:t xml:space="preserve"> </w:t>
      </w:r>
      <w:ins w:id="93" w:author="TRESOLDI" w:date="2010-09-15T23:01:00Z">
        <w:r>
          <w:rPr>
            <w:rFonts w:ascii="Courier New" w:hAnsi="Courier New"/>
            <w:snapToGrid w:val="0"/>
            <w:sz w:val="14"/>
          </w:rPr>
          <w:t>riassegnazione</w:t>
        </w:r>
      </w:ins>
      <w:del w:id="94" w:author="TRESOLDI" w:date="2010-09-15T23:01:00Z">
        <w:r>
          <w:rPr>
            <w:rFonts w:ascii="Courier New" w:hAnsi="Courier New"/>
            <w:snapToGrid w:val="0"/>
            <w:sz w:val="14"/>
          </w:rPr>
          <w:delText>ri-assegnazione</w:delText>
        </w:r>
      </w:del>
      <w:r>
        <w:rPr>
          <w:rFonts w:ascii="Courier New" w:hAnsi="Courier New"/>
          <w:snapToGrid w:val="0"/>
          <w:sz w:val="14"/>
        </w:rPr>
        <w:t xml:space="preserve"> </w:t>
      </w:r>
      <w:r>
        <w:rPr>
          <w:rFonts w:ascii="Courier New" w:hAnsi="Courier New"/>
          <w:snapToGrid w:val="0"/>
          <w:sz w:val="14"/>
        </w:rPr>
        <w:t>causali</w:t>
      </w:r>
      <w:r>
        <w:rPr>
          <w:rFonts w:ascii="Courier New" w:hAnsi="Courier New"/>
          <w:snapToGrid w:val="0"/>
          <w:sz w:val="14"/>
        </w:rPr>
        <w:t xml:space="preserve"> </w:t>
      </w:r>
      <w:r>
        <w:rPr>
          <w:rFonts w:ascii="Courier New" w:hAnsi="Courier New"/>
          <w:snapToGrid w:val="0"/>
          <w:sz w:val="14"/>
        </w:rPr>
        <w:t>***</w:t>
      </w:r>
      <w:ins w:id="95" w:author="TRESOLDI" w:date="2010-09-15T23:01:00Z">
        <w:r>
          <w:rPr>
            <w:rFonts w:ascii="Courier New" w:hAnsi="Courier New"/>
            <w:snapToGrid w:val="0"/>
            <w:sz w:val="14"/>
          </w:rPr>
          <w:t xml:space="preserve"> </w:t>
        </w:r>
      </w:ins>
      <w:r>
        <w:rPr>
          <w:rFonts w:ascii="Courier New" w:hAnsi="Courier New"/>
          <w:snapToGrid w:val="0"/>
          <w:sz w:val="14"/>
        </w:rPr>
        <w:t xml:space="preserve"> </w:t>
      </w:r>
      <w:r>
        <w:rPr>
          <w:rFonts w:ascii="Courier New" w:hAnsi="Courier New"/>
          <w:snapToGrid w:val="0"/>
          <w:sz w:val="14"/>
        </w:rPr>
        <w:t xml:space="preserve">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232 !  232 !     ! A !   1 !   ! M0AGVS   !   ! ** Tipo aggiornamento voci di spesa    (N/D/T</w:t>
      </w:r>
      <w:r>
        <w:rPr>
          <w:rFonts w:ascii="Courier New" w:hAnsi="Courier New"/>
          <w:snapToGrid w:val="0"/>
          <w:sz w:val="14"/>
        </w:rPr>
        <w:t>)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233 !  233 !     ! A !   1 !   ! M0AGCC   !   ! ** Tipo aggiornamento centri di costo  (N/D/T)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234 !  234 !     ! A !   1 !   ! M0AGCO   !   ! ** Tipo aggiornamento commesse         (N/D/T)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235 !  235 !     ! A !   1 !   ! MOAGCL   !   ! ** Tipo aggiorn.classi p.d.c.   (N/T)   (obblig.se trasf.diretto)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236 !  236 !     ! A !   1 !   ! M0AGCA   !   ! ** Tipo aggiornamento causali   (N/D/T) (obblig.se trasf.diretto)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237 !  237 !     ! A !   1 !   ! M0AGCF   !   ! ** Tipo aggiorn. clienti/fornit.(N/D/T) (obblig.se trasf.diretto)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238 !  238 !     ! A !   1 !   ! M0AGPC   !   ! ** Tipo aggiorn. piano  conti   (N/D/T) (obblig.se trasf.diretto)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239 !  239 !     ! A !   1 !   ! M0NFAT   !   ! ** Rinum. protoc. fatture attive  ( /X) (obblig.se trasf.diretto)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240 !  240 !     ! A !   1 !   ! M0NFPS   !   ! ** Rinum. protoc. fatture passive ( /X) (obblig.se trasf.diretto)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 241 !  241 !     ! A !   1 !   ! TRSGFL   !   ! ** Sigla ultimo file elaborato               (obblig. solo se PC)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242 !  256 !     </w:t>
      </w:r>
      <w:r>
        <w:rPr>
          <w:rFonts w:ascii="Courier New" w:hAnsi="Courier New"/>
          <w:snapToGrid w:val="0"/>
          <w:sz w:val="14"/>
        </w:rPr>
        <w:t>! A !  15 !   ! M0LKXX   !   ! ** Chiave ultimo record elaborato su TRASFER (obblig. solo se PC)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br w:type="page"/>
      </w:r>
    </w:p>
    <w:p w:rsidR="00000000" w:rsidRDefault="003D7023">
      <w:pPr>
        <w:rPr>
          <w:rFonts w:ascii="Courier New" w:hAnsi="Courier New"/>
          <w:snapToGrid w:val="0"/>
          <w:sz w:val="14"/>
        </w:rPr>
      </w:pPr>
      <w:r>
        <w:rPr>
          <w:rFonts w:ascii="Courier New" w:hAnsi="Courier New"/>
          <w:snapToGrid w:val="0"/>
          <w:sz w:val="14"/>
        </w:rPr>
        <w:t xml:space="preserve">DYLOG Italia S.p.A.  C.so Bramante </w:t>
      </w:r>
      <w:r>
        <w:rPr>
          <w:rFonts w:ascii="Courier New" w:hAnsi="Courier New"/>
          <w:snapToGrid w:val="0"/>
          <w:sz w:val="14"/>
        </w:rPr>
        <w:t xml:space="preserve"> TORINO            TRACCIATO  RECORD                                </w:t>
      </w:r>
      <w:r>
        <w:rPr>
          <w:rFonts w:ascii="Courier New" w:hAnsi="Courier New"/>
          <w:snapToGrid w:val="0"/>
          <w:sz w:val="14"/>
        </w:rPr>
        <w:t>PKG TRAPAT1</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FIL TRASFER</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                                          </w:t>
      </w:r>
      <w:r>
        <w:rPr>
          <w:rFonts w:ascii="Courier New" w:hAnsi="Courier New"/>
          <w:snapToGrid w:val="0"/>
          <w:sz w:val="14"/>
        </w:rPr>
        <w:t>REC 2W1-CAUS</w:t>
      </w:r>
    </w:p>
    <w:p w:rsidR="00000000" w:rsidRDefault="003D7023">
      <w:pPr>
        <w:rPr>
          <w:rFonts w:ascii="Courier New" w:hAnsi="Courier New"/>
          <w:snapToGrid w:val="0"/>
          <w:sz w:val="14"/>
        </w:rPr>
      </w:pPr>
      <w:r>
        <w:rPr>
          <w:rFonts w:ascii="Courier New" w:hAnsi="Courier New"/>
          <w:snapToGrid w:val="0"/>
          <w:sz w:val="14"/>
        </w:rPr>
        <w:t>Package: TRAPAT1      Descrizione: FILE TRASFERIMENTO DATI CONTABILI 01/99</w:t>
      </w: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 xml:space="preserve">PAG </w:t>
      </w:r>
      <w:r>
        <w:rPr>
          <w:rFonts w:ascii="Courier New" w:hAnsi="Courier New"/>
          <w:snapToGrid w:val="0"/>
          <w:sz w:val="14"/>
        </w:rPr>
        <w:t xml:space="preserve"> 1/2</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          </w:t>
      </w:r>
      <w:r>
        <w:rPr>
          <w:rFonts w:ascii="Courier New" w:hAnsi="Courier New"/>
          <w:snapToGrid w:val="0"/>
          <w:sz w:val="14"/>
        </w:rPr>
        <w:t xml:space="preserve"> DAT 20/01/00</w:t>
      </w:r>
    </w:p>
    <w:p w:rsidR="00000000" w:rsidRDefault="003D7023">
      <w:pPr>
        <w:rPr>
          <w:rFonts w:ascii="Courier New" w:hAnsi="Courier New"/>
          <w:snapToGrid w:val="0"/>
          <w:sz w:val="14"/>
        </w:rPr>
      </w:pPr>
      <w:r>
        <w:rPr>
          <w:rFonts w:ascii="Courier New" w:hAnsi="Courier New"/>
          <w:snapToGrid w:val="0"/>
          <w:sz w:val="14"/>
        </w:rPr>
        <w:t>File:   TRASFER       Descrizione: FILE TRASFERIMENTO DATI</w:t>
      </w:r>
    </w:p>
    <w:p w:rsidR="00000000" w:rsidRDefault="003D7023">
      <w:pPr>
        <w:rPr>
          <w:rFonts w:ascii="Courier New" w:hAnsi="Courier New"/>
          <w:snapToGrid w:val="0"/>
          <w:sz w:val="14"/>
        </w:rPr>
      </w:pPr>
      <w:r>
        <w:rPr>
          <w:rFonts w:ascii="Courier New" w:hAnsi="Courier New"/>
          <w:snapToGrid w:val="0"/>
          <w:sz w:val="14"/>
        </w:rPr>
        <w:t xml:space="preserve">                      Tipo:  Indexed        Lun.Rec:  256     Pos.Key:    1     Lun.Key: 15     File Fisico: </w:t>
      </w:r>
      <w:r>
        <w:rPr>
          <w:rFonts w:ascii="Courier New" w:hAnsi="Courier New"/>
          <w:snapToGrid w:val="0"/>
          <w:sz w:val="14"/>
        </w:rPr>
        <w:t>TRASFER</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Record: 2W1-CAUS      Descrizione: TABELLA CAUSALI</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 !    2 !     !</w:t>
      </w:r>
      <w:r>
        <w:rPr>
          <w:rFonts w:ascii="Courier New" w:hAnsi="Courier New"/>
          <w:snapToGrid w:val="0"/>
          <w:sz w:val="14"/>
        </w:rPr>
        <w:t xml:space="preserve"> A !   2 !   ! TRTREC   ! * ! Tipo record "W1"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3 !    5 !     ! Z !   3 ! 0 ! W1C</w:t>
      </w:r>
      <w:r>
        <w:rPr>
          <w:rFonts w:ascii="Courier New" w:hAnsi="Courier New"/>
          <w:snapToGrid w:val="0"/>
          <w:sz w:val="14"/>
        </w:rPr>
        <w:t>AUS   ! * ! Codice causale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6 !   15 !     ! A !  10 !   ! .        ! * ! ***  P</w:t>
      </w:r>
      <w:r>
        <w:rPr>
          <w:rFonts w:ascii="Courier New" w:hAnsi="Courier New"/>
          <w:snapToGrid w:val="0"/>
          <w:sz w:val="14"/>
        </w:rPr>
        <w:t>ARTE NON UTILIZZATA DELLA CHIAVE  ***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16 !   35 !     ! A !  20 !   ! W1DESC   !   ! Descrizione causale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36 !   37 !     ! A !   2 !   ! W1TPDC   !   ! FV =Fattura vendita          Tipo document</w:t>
      </w:r>
      <w:r>
        <w:rPr>
          <w:rFonts w:ascii="Courier New" w:hAnsi="Courier New"/>
          <w:snapToGrid w:val="0"/>
          <w:sz w:val="14"/>
        </w:rPr>
        <w:t>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      !     ! * !     !   !          !   ! FA =Fattura acquisti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NC =Nota credito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ND =Nota debito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BD =Bolla doganale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ST =Storno documento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SC =Scontrino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CR =Corrispettivo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RF =Ricevuta fiscale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FF =Fattura fiscale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      !  </w:t>
      </w:r>
      <w:r>
        <w:rPr>
          <w:rFonts w:ascii="Courier New" w:hAnsi="Courier New"/>
          <w:snapToGrid w:val="0"/>
          <w:sz w:val="14"/>
        </w:rPr>
        <w:t xml:space="preserve">   ! * !     !   !          !   ! FS =Fattura con scontrino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w:t>
      </w:r>
      <w:r>
        <w:rPr>
          <w:rFonts w:ascii="Courier New" w:hAnsi="Courier New"/>
          <w:snapToGrid w:val="0"/>
          <w:sz w:val="14"/>
        </w:rPr>
        <w:t xml:space="preserve">          !   ! AF =Autofattura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SN</w:t>
      </w:r>
      <w:r>
        <w:rPr>
          <w:rFonts w:ascii="Courier New" w:hAnsi="Courier New"/>
          <w:snapToGrid w:val="0"/>
          <w:sz w:val="14"/>
        </w:rPr>
        <w:t xml:space="preserve"> =Scontrino non incassato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CN =Corrispettivo no</w:t>
      </w:r>
      <w:r>
        <w:rPr>
          <w:rFonts w:ascii="Courier New" w:hAnsi="Courier New"/>
          <w:snapToGrid w:val="0"/>
          <w:sz w:val="14"/>
        </w:rPr>
        <w:t>n incassato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      !     ! * !     !   !          !   ! RN =Ricevuta fiscale non incassata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      !     ! * !     !   !          !   ! AN =Annotazioni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PG =Pagamento fattura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IN =Incasso fattura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38 !   38 !     ! A !   1 !   ! W1RGIV   !   ! Codice Registri I.V.A.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39 !   39 !     ! A !   1 !   ! W1ALLE   !   ! ** Flag esclusione tipo documento da allegato      (X=si)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40 !   40 !     ! Z !   1 ! 0 ! W1M770   !   ! ** Indicatore collegamento Mod 770  (0=No)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(1=Fattura o Pagamento)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(2=Pagam.bollettino/quitanza)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41 !   41 !     ! A !   1 !   ! W1CESP   !   ! ** Codice tipo movimento cespiti associato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42 !  191</w:t>
      </w:r>
      <w:r>
        <w:rPr>
          <w:rFonts w:ascii="Courier New" w:hAnsi="Courier New"/>
          <w:snapToGrid w:val="0"/>
          <w:sz w:val="14"/>
        </w:rPr>
        <w:t xml:space="preserve"> !  15 ! Z !  10 ! 0 ! PDC      !   ! ** Codici piano dei conti 1=conto clienti/fornitori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w:t>
      </w:r>
      <w:r>
        <w:rPr>
          <w:rFonts w:ascii="Courier New" w:hAnsi="Courier New"/>
          <w:snapToGrid w:val="0"/>
          <w:sz w:val="14"/>
        </w:rPr>
        <w:t xml:space="preserve">   !          !   !                           2=conto costo/ricavo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      !     ! * !     !   !          !   </w:t>
      </w:r>
      <w:r>
        <w:rPr>
          <w:rFonts w:ascii="Courier New" w:hAnsi="Courier New"/>
          <w:snapToGrid w:val="0"/>
          <w:sz w:val="14"/>
        </w:rPr>
        <w:t>!                           3=conto iva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      !     ! * !     !   !          !   !                 </w:t>
      </w:r>
      <w:r>
        <w:rPr>
          <w:rFonts w:ascii="Courier New" w:hAnsi="Courier New"/>
          <w:snapToGrid w:val="0"/>
          <w:sz w:val="14"/>
        </w:rPr>
        <w:t xml:space="preserve">          4=conto imponibili non detraibili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      !     ! * !     !   !          !   !                           5=conto </w:t>
      </w:r>
      <w:r>
        <w:rPr>
          <w:rFonts w:ascii="Courier New" w:hAnsi="Courier New"/>
          <w:snapToGrid w:val="0"/>
          <w:sz w:val="14"/>
        </w:rPr>
        <w:t>imponibili esenti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6=conto imponibili non imp</w:t>
      </w:r>
      <w:r>
        <w:rPr>
          <w:rFonts w:ascii="Courier New" w:hAnsi="Courier New"/>
          <w:snapToGrid w:val="0"/>
          <w:sz w:val="14"/>
        </w:rPr>
        <w:t>onibili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7=conto imponibili non soggetti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8=conto ritenute professionali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9=conto Enasarco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br w:type="page"/>
      </w:r>
    </w:p>
    <w:p w:rsidR="00000000" w:rsidRDefault="003D7023">
      <w:pPr>
        <w:rPr>
          <w:rFonts w:ascii="Courier New" w:hAnsi="Courier New"/>
          <w:snapToGrid w:val="0"/>
          <w:sz w:val="14"/>
        </w:rPr>
      </w:pPr>
      <w:r>
        <w:rPr>
          <w:rFonts w:ascii="Courier New" w:hAnsi="Courier New"/>
          <w:snapToGrid w:val="0"/>
          <w:sz w:val="14"/>
        </w:rPr>
        <w:t xml:space="preserve">DYLOG Italia S.p.A.  C.so Bramante  TORINO            TRACCIATO  RECORD                           </w:t>
      </w:r>
      <w:r>
        <w:rPr>
          <w:rFonts w:ascii="Courier New" w:hAnsi="Courier New"/>
          <w:snapToGrid w:val="0"/>
          <w:sz w:val="14"/>
        </w:rPr>
        <w:t xml:space="preserve">    </w:t>
      </w:r>
      <w:r>
        <w:rPr>
          <w:rFonts w:ascii="Courier New" w:hAnsi="Courier New"/>
          <w:snapToGrid w:val="0"/>
          <w:sz w:val="14"/>
        </w:rPr>
        <w:tab/>
        <w:t>PKG TRAPAT1</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                                         </w:t>
      </w:r>
      <w:r>
        <w:rPr>
          <w:rFonts w:ascii="Courier New" w:hAnsi="Courier New"/>
          <w:snapToGrid w:val="0"/>
          <w:sz w:val="14"/>
        </w:rPr>
        <w:t xml:space="preserve">    </w:t>
      </w:r>
      <w:r>
        <w:rPr>
          <w:rFonts w:ascii="Courier New" w:hAnsi="Courier New"/>
          <w:snapToGrid w:val="0"/>
          <w:sz w:val="14"/>
        </w:rPr>
        <w:tab/>
        <w:t>FIL TRASFER</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    </w:t>
      </w:r>
      <w:r>
        <w:rPr>
          <w:rFonts w:ascii="Courier New" w:hAnsi="Courier New"/>
          <w:snapToGrid w:val="0"/>
          <w:sz w:val="14"/>
        </w:rPr>
        <w:tab/>
        <w:t>REC 2W1-CAUS</w:t>
      </w:r>
    </w:p>
    <w:p w:rsidR="00000000" w:rsidRDefault="003D7023">
      <w:pPr>
        <w:rPr>
          <w:rFonts w:ascii="Courier New" w:hAnsi="Courier New"/>
          <w:snapToGrid w:val="0"/>
          <w:sz w:val="14"/>
        </w:rPr>
      </w:pPr>
      <w:r>
        <w:rPr>
          <w:rFonts w:ascii="Courier New" w:hAnsi="Courier New"/>
          <w:snapToGrid w:val="0"/>
          <w:sz w:val="14"/>
        </w:rPr>
        <w:t xml:space="preserve">Package: TRAPAT1      Descrizione: </w:t>
      </w:r>
      <w:r>
        <w:rPr>
          <w:rFonts w:ascii="Courier New" w:hAnsi="Courier New"/>
          <w:snapToGrid w:val="0"/>
          <w:sz w:val="14"/>
        </w:rPr>
        <w:t xml:space="preserve">FILE TRASFERIMENTO DATI CONTABILI 01/99        </w:t>
      </w:r>
      <w:r>
        <w:rPr>
          <w:rFonts w:ascii="Courier New" w:hAnsi="Courier New"/>
          <w:snapToGrid w:val="0"/>
          <w:sz w:val="14"/>
        </w:rPr>
        <w:t xml:space="preserve">                </w:t>
      </w:r>
      <w:r>
        <w:rPr>
          <w:rFonts w:ascii="Courier New" w:hAnsi="Courier New"/>
          <w:snapToGrid w:val="0"/>
          <w:sz w:val="14"/>
        </w:rPr>
        <w:tab/>
        <w:t xml:space="preserve">PAG </w:t>
      </w:r>
      <w:r>
        <w:rPr>
          <w:rFonts w:ascii="Courier New" w:hAnsi="Courier New"/>
          <w:snapToGrid w:val="0"/>
          <w:sz w:val="14"/>
        </w:rPr>
        <w:t>2/2</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 DAT 20/01/00</w:t>
      </w:r>
    </w:p>
    <w:p w:rsidR="00000000" w:rsidRDefault="003D7023">
      <w:pPr>
        <w:rPr>
          <w:rFonts w:ascii="Courier New" w:hAnsi="Courier New"/>
          <w:snapToGrid w:val="0"/>
          <w:sz w:val="14"/>
        </w:rPr>
      </w:pPr>
      <w:r>
        <w:rPr>
          <w:rFonts w:ascii="Courier New" w:hAnsi="Courier New"/>
          <w:snapToGrid w:val="0"/>
          <w:sz w:val="14"/>
        </w:rPr>
        <w:t>File:   TRASFER       Descrizione: FILE TRASFERIMENTO DATI</w:t>
      </w:r>
    </w:p>
    <w:p w:rsidR="00000000" w:rsidRDefault="003D7023">
      <w:pPr>
        <w:rPr>
          <w:rFonts w:ascii="Courier New" w:hAnsi="Courier New"/>
          <w:snapToGrid w:val="0"/>
          <w:sz w:val="14"/>
        </w:rPr>
      </w:pPr>
      <w:r>
        <w:rPr>
          <w:rFonts w:ascii="Courier New" w:hAnsi="Courier New"/>
          <w:snapToGrid w:val="0"/>
          <w:sz w:val="14"/>
        </w:rPr>
        <w:t xml:space="preserve">                      Tipo:  Indexed        Lun.Rec:  </w:t>
      </w:r>
      <w:r>
        <w:rPr>
          <w:rFonts w:ascii="Courier New" w:hAnsi="Courier New"/>
          <w:snapToGrid w:val="0"/>
          <w:sz w:val="14"/>
        </w:rPr>
        <w:t xml:space="preserve">256     Pos.Key:    1     Lun.Key: 15     File Fisico: </w:t>
      </w:r>
      <w:r>
        <w:rPr>
          <w:rFonts w:ascii="Courier New" w:hAnsi="Courier New"/>
          <w:snapToGrid w:val="0"/>
          <w:sz w:val="14"/>
        </w:rPr>
        <w:t>TRASFER</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Record: 2W1-CAUS      Descrizione: TABELLA CAUSALI</w:t>
      </w:r>
    </w:p>
    <w:p w:rsidR="00000000" w:rsidRDefault="003D7023">
      <w:pPr>
        <w:rPr>
          <w:rFonts w:ascii="Courier New" w:hAnsi="Courier New"/>
          <w:snapToGrid w:val="0"/>
          <w:sz w:val="14"/>
        </w:rPr>
      </w:pP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192 !  206 !  15 ! A !   1 !   ! DAV      !   ! ** Schiera Dare/Avere (D=Dare A=Avere)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207 !  207 !     ! Z !   1 ! 0 ! W1NUDC   !   ! ** Flag immissione numero documento                (0=no 1=si)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208 !  208 !     ! Z !   1 ! 0 ! W1DTDC   !   ! ** Flag immissione data documento                  (0=no 1=si)    !</w:t>
      </w:r>
    </w:p>
    <w:p w:rsidR="00000000" w:rsidRDefault="003D7023">
      <w:pPr>
        <w:rPr>
          <w:rFonts w:ascii="Courier New" w:hAnsi="Courier New"/>
          <w:snapToGrid w:val="0"/>
          <w:sz w:val="14"/>
          <w:lang w:val="en-GB"/>
        </w:rPr>
      </w:pPr>
      <w:r>
        <w:rPr>
          <w:rFonts w:ascii="Courier New" w:hAnsi="Courier New"/>
          <w:snapToGrid w:val="0"/>
          <w:sz w:val="14"/>
          <w:lang w:val="en-GB"/>
        </w:rPr>
        <w:t>!------!------!-----!---!-----!---!----------!---!------------------------------------------</w:t>
      </w:r>
      <w:r>
        <w:rPr>
          <w:rFonts w:ascii="Courier New" w:hAnsi="Courier New"/>
          <w:snapToGrid w:val="0"/>
          <w:sz w:val="14"/>
          <w:lang w:val="en-GB"/>
        </w:rPr>
        <w:t>-------------------------!</w:t>
      </w:r>
    </w:p>
    <w:p w:rsidR="00000000" w:rsidRDefault="003D7023">
      <w:pPr>
        <w:rPr>
          <w:rFonts w:ascii="Courier New" w:hAnsi="Courier New"/>
          <w:snapToGrid w:val="0"/>
          <w:sz w:val="14"/>
        </w:rPr>
      </w:pPr>
      <w:r>
        <w:rPr>
          <w:rFonts w:ascii="Courier New" w:hAnsi="Courier New"/>
          <w:snapToGrid w:val="0"/>
          <w:sz w:val="14"/>
          <w:lang w:val="en-GB"/>
        </w:rPr>
        <w:t>!  209 !  209 !     !</w:t>
      </w:r>
      <w:r>
        <w:rPr>
          <w:rFonts w:ascii="Courier New" w:hAnsi="Courier New"/>
          <w:snapToGrid w:val="0"/>
          <w:sz w:val="14"/>
          <w:lang w:val="en-GB"/>
        </w:rPr>
        <w:t xml:space="preserve"> Z !   1 ! 0 ! W1SALD   !   ! ** Flag saldaconto (1=fatt. </w:t>
      </w:r>
      <w:r>
        <w:rPr>
          <w:rFonts w:ascii="Courier New" w:hAnsi="Courier New"/>
          <w:snapToGrid w:val="0"/>
          <w:sz w:val="14"/>
        </w:rPr>
        <w:t>2=NC 3=IN/PG 5=insoluto 6=PG insol.)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210 !  212 !     ! Z !   3 ! 0 ! W1CAPG   !   ! ** Codice causale pagamento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213 ! </w:t>
      </w:r>
      <w:r>
        <w:rPr>
          <w:rFonts w:ascii="Courier New" w:hAnsi="Courier New"/>
          <w:snapToGrid w:val="0"/>
          <w:sz w:val="14"/>
        </w:rPr>
        <w:t xml:space="preserve"> 213 !     ! A !   1 !   ! W1APCH   !   ! ** Flag chiusura apertura conti       (A/P)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214 !  214 !     ! A !  </w:t>
      </w:r>
      <w:r>
        <w:rPr>
          <w:rFonts w:ascii="Courier New" w:hAnsi="Courier New"/>
          <w:snapToGrid w:val="0"/>
          <w:sz w:val="14"/>
        </w:rPr>
        <w:t xml:space="preserve"> 1 !   ! W1SEZI   !   ! ** Flag movimento saldaconto sezionale (X=Si)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215 !  215 !     ! A !   1 !   ! W1VALU   </w:t>
      </w:r>
      <w:r>
        <w:rPr>
          <w:rFonts w:ascii="Courier New" w:hAnsi="Courier New"/>
          <w:snapToGrid w:val="0"/>
          <w:sz w:val="14"/>
        </w:rPr>
        <w:t>!   ! ** Flag movimento saldaconto in valuta (X=Si)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216 !  246 !     !   !  31 !   !          !   ! *** FILLER *</w:t>
      </w:r>
      <w:r>
        <w:rPr>
          <w:rFonts w:ascii="Courier New" w:hAnsi="Courier New"/>
          <w:snapToGrid w:val="0"/>
          <w:sz w:val="14"/>
        </w:rPr>
        <w:t>**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247 !  247 !     ! A !   1 !   ! W1FAI1   !   ! ** Flag per operazioni intraco</w:t>
      </w:r>
      <w:r>
        <w:rPr>
          <w:rFonts w:ascii="Courier New" w:hAnsi="Courier New"/>
          <w:snapToGrid w:val="0"/>
          <w:sz w:val="14"/>
        </w:rPr>
        <w:t>munitari  (X=Si)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248 !  248 !     ! A !   1 !   ! W1CGVI   !   ! ** Gestione valuta per operazioni intracomunitar</w:t>
      </w:r>
      <w:r>
        <w:rPr>
          <w:rFonts w:ascii="Courier New" w:hAnsi="Courier New"/>
          <w:snapToGrid w:val="0"/>
          <w:sz w:val="14"/>
        </w:rPr>
        <w:t>ie (X=Si)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249 !  249 !     ! A !   1 !   ! W1CFRI   !   ! ** Causale per fattura arrivata in ritardo (X=Si)                 </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250 !  250 !     ! A !   1 !   ! W1AF34   !   ! ** Autofattura art.34 comma 3  (X=Si)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251 !  255 !     !   !   5 !   !          !   ! *** FILLER ***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br w:type="page"/>
      </w:r>
    </w:p>
    <w:p w:rsidR="00000000" w:rsidRDefault="003D7023">
      <w:pPr>
        <w:rPr>
          <w:rFonts w:ascii="Courier New" w:hAnsi="Courier New"/>
          <w:snapToGrid w:val="0"/>
          <w:sz w:val="14"/>
        </w:rPr>
      </w:pPr>
      <w:r>
        <w:rPr>
          <w:rFonts w:ascii="Courier New" w:hAnsi="Courier New"/>
          <w:snapToGrid w:val="0"/>
          <w:sz w:val="14"/>
        </w:rPr>
        <w:t xml:space="preserve">DYLOG Italia S.p.A.  C.so Bramante  TORINO            TRACCIATO  RECORD       </w:t>
      </w:r>
      <w:r>
        <w:rPr>
          <w:rFonts w:ascii="Courier New" w:hAnsi="Courier New"/>
          <w:snapToGrid w:val="0"/>
          <w:sz w:val="14"/>
        </w:rPr>
        <w:t xml:space="preserve">     </w:t>
      </w:r>
      <w:r>
        <w:rPr>
          <w:rFonts w:ascii="Courier New" w:hAnsi="Courier New"/>
          <w:snapToGrid w:val="0"/>
          <w:sz w:val="14"/>
        </w:rPr>
        <w:t xml:space="preserve">                      PKG </w:t>
      </w:r>
      <w:r>
        <w:rPr>
          <w:rFonts w:ascii="Courier New" w:hAnsi="Courier New"/>
          <w:snapToGrid w:val="0"/>
          <w:sz w:val="14"/>
        </w:rPr>
        <w:t>TRAPAT1</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                                                      FIL TRASFER</w:t>
      </w:r>
    </w:p>
    <w:p w:rsidR="00000000" w:rsidRDefault="003D7023">
      <w:pPr>
        <w:rPr>
          <w:rFonts w:ascii="Courier New" w:hAnsi="Courier New"/>
          <w:snapToGrid w:val="0"/>
          <w:sz w:val="14"/>
        </w:rPr>
      </w:pPr>
      <w:r>
        <w:rPr>
          <w:rFonts w:ascii="Courier New" w:hAnsi="Courier New"/>
          <w:snapToGrid w:val="0"/>
          <w:sz w:val="14"/>
        </w:rPr>
        <w:t xml:space="preserve">                                                                                                         REC 3P1-PIAC</w:t>
      </w:r>
    </w:p>
    <w:p w:rsidR="00000000" w:rsidRDefault="003D7023">
      <w:pPr>
        <w:rPr>
          <w:rFonts w:ascii="Courier New" w:hAnsi="Courier New"/>
          <w:snapToGrid w:val="0"/>
          <w:sz w:val="14"/>
        </w:rPr>
      </w:pPr>
      <w:r>
        <w:rPr>
          <w:rFonts w:ascii="Courier New" w:hAnsi="Courier New"/>
          <w:snapToGrid w:val="0"/>
          <w:sz w:val="14"/>
        </w:rPr>
        <w:t xml:space="preserve">Package: </w:t>
      </w:r>
      <w:r>
        <w:rPr>
          <w:rFonts w:ascii="Courier New" w:hAnsi="Courier New"/>
          <w:snapToGrid w:val="0"/>
          <w:sz w:val="14"/>
        </w:rPr>
        <w:t>TRAPAT1      Descrizione: FILE TRASFERIMENTO DATI CONTABILI 01/</w:t>
      </w:r>
      <w:r>
        <w:rPr>
          <w:rFonts w:ascii="Courier New" w:hAnsi="Courier New"/>
          <w:snapToGrid w:val="0"/>
          <w:sz w:val="14"/>
        </w:rPr>
        <w:t xml:space="preserve">99         </w:t>
      </w:r>
      <w:r>
        <w:rPr>
          <w:rFonts w:ascii="Courier New" w:hAnsi="Courier New"/>
          <w:snapToGrid w:val="0"/>
          <w:sz w:val="14"/>
        </w:rPr>
        <w:t xml:space="preserve">     </w:t>
      </w: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 xml:space="preserve">  </w:t>
      </w:r>
      <w:r>
        <w:rPr>
          <w:rFonts w:ascii="Courier New" w:hAnsi="Courier New"/>
          <w:snapToGrid w:val="0"/>
          <w:sz w:val="14"/>
        </w:rPr>
        <w:t>PAG</w:t>
      </w:r>
      <w:r>
        <w:rPr>
          <w:rFonts w:ascii="Courier New" w:hAnsi="Courier New"/>
          <w:snapToGrid w:val="0"/>
          <w:sz w:val="14"/>
        </w:rPr>
        <w:t xml:space="preserve"> </w:t>
      </w:r>
      <w:r>
        <w:rPr>
          <w:rFonts w:ascii="Courier New" w:hAnsi="Courier New"/>
          <w:snapToGrid w:val="0"/>
          <w:sz w:val="14"/>
        </w:rPr>
        <w:t>1/1</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 xml:space="preserve">                                                                                                         DAT 20/01/00</w:t>
      </w:r>
    </w:p>
    <w:p w:rsidR="00000000" w:rsidRDefault="003D7023">
      <w:pPr>
        <w:rPr>
          <w:rFonts w:ascii="Courier New" w:hAnsi="Courier New"/>
          <w:snapToGrid w:val="0"/>
          <w:sz w:val="14"/>
        </w:rPr>
      </w:pPr>
      <w:r>
        <w:rPr>
          <w:rFonts w:ascii="Courier New" w:hAnsi="Courier New"/>
          <w:snapToGrid w:val="0"/>
          <w:sz w:val="14"/>
        </w:rPr>
        <w:t>File:   TRASFER       Descrizione: FILE TRASFERIMENTO DATI</w:t>
      </w:r>
    </w:p>
    <w:p w:rsidR="00000000" w:rsidRDefault="003D7023">
      <w:pPr>
        <w:rPr>
          <w:rFonts w:ascii="Courier New" w:hAnsi="Courier New"/>
          <w:snapToGrid w:val="0"/>
          <w:sz w:val="14"/>
        </w:rPr>
      </w:pPr>
      <w:r>
        <w:rPr>
          <w:rFonts w:ascii="Courier New" w:hAnsi="Courier New"/>
          <w:snapToGrid w:val="0"/>
          <w:sz w:val="14"/>
        </w:rPr>
        <w:t xml:space="preserve">                      Tipo:  Indexed</w:t>
      </w:r>
      <w:r>
        <w:rPr>
          <w:rFonts w:ascii="Courier New" w:hAnsi="Courier New"/>
          <w:snapToGrid w:val="0"/>
          <w:sz w:val="14"/>
        </w:rPr>
        <w:t xml:space="preserve">        Lun.Rec:  256     Pos.Key:    1     Lun.Key: 15     File Fisico: </w:t>
      </w:r>
      <w:r>
        <w:rPr>
          <w:rFonts w:ascii="Courier New" w:hAnsi="Courier New"/>
          <w:snapToGrid w:val="0"/>
          <w:sz w:val="14"/>
        </w:rPr>
        <w:t>TRASFER</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Record: 3P1-PIAC      Descrizione: ANAGRAFICO PIANO DEI CONTI (GRUPPI)</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 xml:space="preserve">K ! DESCRIZIONE / NOTE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 !    2 !     ! A !   2 !   ! TRTREC   ! * ! Tipo record "P1"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3 !    4 !     ! Z !   2 ! 0 ! P1GRUP   ! * ! Codice gruppo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5 !   15 !     ! Z !  11 ! 0 ! .        ! * ! ***  PARTE NON UTILIZZATA DELLA CHIAVE  ***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16 !   45 !     ! A !  30 !   ! P1DESC   !   ! Descrizione gruppo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46 !  255 !     !   ! 210 !   !          !   ! *** FILLER ***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br w:type="page"/>
      </w:r>
    </w:p>
    <w:p w:rsidR="00000000" w:rsidRDefault="003D7023">
      <w:pPr>
        <w:rPr>
          <w:rFonts w:ascii="Courier New" w:hAnsi="Courier New"/>
          <w:snapToGrid w:val="0"/>
          <w:sz w:val="14"/>
        </w:rPr>
      </w:pPr>
      <w:r>
        <w:rPr>
          <w:rFonts w:ascii="Courier New" w:hAnsi="Courier New"/>
          <w:snapToGrid w:val="0"/>
          <w:sz w:val="14"/>
        </w:rPr>
        <w:t>DYLOG Italia S.p.A.  C.so Bramante  TORINO            TRACCIATO  RECORD</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PKG TRAPAT1</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FIL TRASFER</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REC 3P2-PIAC</w:t>
      </w:r>
    </w:p>
    <w:p w:rsidR="00000000" w:rsidRDefault="003D7023">
      <w:pPr>
        <w:rPr>
          <w:rFonts w:ascii="Courier New" w:hAnsi="Courier New"/>
          <w:snapToGrid w:val="0"/>
          <w:sz w:val="14"/>
        </w:rPr>
      </w:pPr>
      <w:r>
        <w:rPr>
          <w:rFonts w:ascii="Courier New" w:hAnsi="Courier New"/>
          <w:snapToGrid w:val="0"/>
          <w:sz w:val="14"/>
        </w:rPr>
        <w:t>Package: TRAPAT1      Descrizione</w:t>
      </w:r>
      <w:r>
        <w:rPr>
          <w:rFonts w:ascii="Courier New" w:hAnsi="Courier New"/>
          <w:snapToGrid w:val="0"/>
          <w:sz w:val="14"/>
        </w:rPr>
        <w:t xml:space="preserve">: FILE TRASFERIMENTO DATI CONTABILI 01/99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PAG</w:t>
      </w:r>
      <w:r>
        <w:rPr>
          <w:rFonts w:ascii="Courier New" w:hAnsi="Courier New"/>
          <w:snapToGrid w:val="0"/>
          <w:sz w:val="14"/>
        </w:rPr>
        <w:t xml:space="preserve"> </w:t>
      </w:r>
      <w:r>
        <w:rPr>
          <w:rFonts w:ascii="Courier New" w:hAnsi="Courier New"/>
          <w:snapToGrid w:val="0"/>
          <w:sz w:val="14"/>
        </w:rPr>
        <w:t>1/1</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 </w:t>
      </w:r>
      <w:r>
        <w:rPr>
          <w:rFonts w:ascii="Courier New" w:hAnsi="Courier New"/>
          <w:snapToGrid w:val="0"/>
          <w:sz w:val="14"/>
        </w:rPr>
        <w:t xml:space="preserve"> DAT 20/01/00</w:t>
      </w:r>
    </w:p>
    <w:p w:rsidR="00000000" w:rsidRDefault="003D7023">
      <w:pPr>
        <w:rPr>
          <w:rFonts w:ascii="Courier New" w:hAnsi="Courier New"/>
          <w:snapToGrid w:val="0"/>
          <w:sz w:val="14"/>
        </w:rPr>
      </w:pPr>
      <w:r>
        <w:rPr>
          <w:rFonts w:ascii="Courier New" w:hAnsi="Courier New"/>
          <w:snapToGrid w:val="0"/>
          <w:sz w:val="14"/>
        </w:rPr>
        <w:t>File:   TRASFER       Descrizione: FILE TRASFERIMENTO DATI</w:t>
      </w:r>
    </w:p>
    <w:p w:rsidR="00000000" w:rsidRDefault="003D7023">
      <w:pPr>
        <w:rPr>
          <w:rFonts w:ascii="Courier New" w:hAnsi="Courier New"/>
          <w:snapToGrid w:val="0"/>
          <w:sz w:val="14"/>
        </w:rPr>
      </w:pPr>
      <w:r>
        <w:rPr>
          <w:rFonts w:ascii="Courier New" w:hAnsi="Courier New"/>
          <w:snapToGrid w:val="0"/>
          <w:sz w:val="14"/>
        </w:rPr>
        <w:t xml:space="preserve">                      Tipo:  Indexed        Lun.Rec:  256     Pos.Key:    1     Lun.Key: 15     File Fisico: </w:t>
      </w:r>
      <w:r>
        <w:rPr>
          <w:rFonts w:ascii="Courier New" w:hAnsi="Courier New"/>
          <w:snapToGrid w:val="0"/>
          <w:sz w:val="14"/>
        </w:rPr>
        <w:t>TRASFER</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Record: 3P2-PIAC      Descrizione: ANAGRAFICO PIANO DEI CONTI (C</w:t>
      </w:r>
      <w:r>
        <w:rPr>
          <w:rFonts w:ascii="Courier New" w:hAnsi="Courier New"/>
          <w:snapToGrid w:val="0"/>
          <w:sz w:val="14"/>
        </w:rPr>
        <w:t>ONTI)</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T ! LUN ! D ! NOME.</w:t>
      </w:r>
      <w:r>
        <w:rPr>
          <w:rFonts w:ascii="Courier New" w:hAnsi="Courier New"/>
          <w:snapToGrid w:val="0"/>
          <w:sz w:val="14"/>
          <w:lang w:val="fr-FR"/>
        </w:rPr>
        <w:t xml:space="preserve">VAR ! </w:t>
      </w:r>
      <w:r>
        <w:rPr>
          <w:rFonts w:ascii="Courier New" w:hAnsi="Courier New"/>
          <w:snapToGrid w:val="0"/>
          <w:sz w:val="14"/>
        </w:rPr>
        <w:t>K ! DESCRIZIONE / NOTE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1 !   </w:t>
      </w:r>
      <w:r>
        <w:rPr>
          <w:rFonts w:ascii="Courier New" w:hAnsi="Courier New"/>
          <w:snapToGrid w:val="0"/>
          <w:sz w:val="14"/>
        </w:rPr>
        <w:t xml:space="preserve"> 2 !     ! A !   2 !   ! TRTREC   ! * ! Tipo record "P2"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3 !    4 !     ! Z !   2</w:t>
      </w:r>
      <w:r>
        <w:rPr>
          <w:rFonts w:ascii="Courier New" w:hAnsi="Courier New"/>
          <w:snapToGrid w:val="0"/>
          <w:sz w:val="14"/>
        </w:rPr>
        <w:t xml:space="preserve"> ! 0 ! P2GRUP   ! * ! Codice gruppo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5 !    6 !     ! Z !   2 ! 0 ! P2CONT   ! </w:t>
      </w:r>
      <w:r>
        <w:rPr>
          <w:rFonts w:ascii="Courier New" w:hAnsi="Courier New"/>
          <w:snapToGrid w:val="0"/>
          <w:sz w:val="14"/>
        </w:rPr>
        <w:t>* ! Codice conto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7 !   15 !     ! A !   9 !   ! .        ! * ! ***  PARTE NON</w:t>
      </w:r>
      <w:r>
        <w:rPr>
          <w:rFonts w:ascii="Courier New" w:hAnsi="Courier New"/>
          <w:snapToGrid w:val="0"/>
          <w:sz w:val="14"/>
        </w:rPr>
        <w:t xml:space="preserve"> UTILIZZATA DELLA CHIAVE  ***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16 !   45 !     ! A !  30 !   ! P2DESC   !   ! Descrizione conto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46 !   46 !     ! Z !   1 ! 0 ! P2GRBL   !   ! ** Raggruppamento di bilancio  1=Attivit… 2=Passiv</w:t>
      </w:r>
      <w:r>
        <w:rPr>
          <w:rFonts w:ascii="Courier New" w:hAnsi="Courier New"/>
          <w:snapToGrid w:val="0"/>
          <w:sz w:val="14"/>
        </w:rPr>
        <w:t>it…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3=Costi 4=Ricavi 5=conti d'ordine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47 !   47 !     ! A !   1 !   ! P2CLFO   !   ! ** Flag conto cliente/fornitore (C=Clienti F=Fornitori)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48 !   48 !     ! Z !   1 ! 0 ! P2STSC   !   ! ** Flag stampa dettaglio sottoconti su bilancio 0=si 1=no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49 !   69 !     ! A !  21 !   ! P2CVOC   !   ! ** Codice voce IV direttiva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70 !   70 !     ! A !   1 !   ! P2COMP   !   ! ** Compensazione saldi sottoconto  (1=Si 0=No)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71 !  255 !     !   ! 185 !   !          !   ! *** FILLER ***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br w:type="page"/>
      </w:r>
    </w:p>
    <w:p w:rsidR="00000000" w:rsidRDefault="003D7023">
      <w:pPr>
        <w:rPr>
          <w:rFonts w:ascii="Courier New" w:hAnsi="Courier New"/>
          <w:snapToGrid w:val="0"/>
          <w:sz w:val="14"/>
        </w:rPr>
      </w:pPr>
      <w:r>
        <w:rPr>
          <w:rFonts w:ascii="Courier New" w:hAnsi="Courier New"/>
          <w:snapToGrid w:val="0"/>
          <w:sz w:val="14"/>
        </w:rPr>
        <w:t xml:space="preserve">DYLOG Italia S.p.A.  C.so Bramante  TORINO            TRACCIATO  RECORD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PKG TRAPAT1</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FIL TRASFER</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REC 3P3-PIAC</w:t>
      </w:r>
    </w:p>
    <w:p w:rsidR="00000000" w:rsidRDefault="003D7023">
      <w:pPr>
        <w:rPr>
          <w:rFonts w:ascii="Courier New" w:hAnsi="Courier New"/>
          <w:snapToGrid w:val="0"/>
          <w:sz w:val="14"/>
        </w:rPr>
      </w:pPr>
      <w:r>
        <w:rPr>
          <w:rFonts w:ascii="Courier New" w:hAnsi="Courier New"/>
          <w:snapToGrid w:val="0"/>
          <w:sz w:val="14"/>
        </w:rPr>
        <w:t>Package: TRAPAT1      Descrizione</w:t>
      </w:r>
      <w:r>
        <w:rPr>
          <w:rFonts w:ascii="Courier New" w:hAnsi="Courier New"/>
          <w:snapToGrid w:val="0"/>
          <w:sz w:val="14"/>
        </w:rPr>
        <w:t xml:space="preserve">: FILE TRASFERIMENTO DATI CONTABILI 01/99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PAG</w:t>
      </w:r>
      <w:r>
        <w:rPr>
          <w:rFonts w:ascii="Courier New" w:hAnsi="Courier New"/>
          <w:snapToGrid w:val="0"/>
          <w:sz w:val="14"/>
        </w:rPr>
        <w:t xml:space="preserve"> </w:t>
      </w:r>
      <w:r>
        <w:rPr>
          <w:rFonts w:ascii="Courier New" w:hAnsi="Courier New"/>
          <w:snapToGrid w:val="0"/>
          <w:sz w:val="14"/>
        </w:rPr>
        <w:t>1/1</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DAT 20/01/00</w:t>
      </w:r>
    </w:p>
    <w:p w:rsidR="00000000" w:rsidRDefault="003D7023">
      <w:pPr>
        <w:rPr>
          <w:rFonts w:ascii="Courier New" w:hAnsi="Courier New"/>
          <w:snapToGrid w:val="0"/>
          <w:sz w:val="14"/>
        </w:rPr>
      </w:pPr>
      <w:r>
        <w:rPr>
          <w:rFonts w:ascii="Courier New" w:hAnsi="Courier New"/>
          <w:snapToGrid w:val="0"/>
          <w:sz w:val="14"/>
        </w:rPr>
        <w:t>File:   TRA</w:t>
      </w:r>
      <w:r>
        <w:rPr>
          <w:rFonts w:ascii="Courier New" w:hAnsi="Courier New"/>
          <w:snapToGrid w:val="0"/>
          <w:sz w:val="14"/>
        </w:rPr>
        <w:t>SFER       Descrizione: FILE TRASFERIMENTO DATI</w:t>
      </w:r>
    </w:p>
    <w:p w:rsidR="00000000" w:rsidRDefault="003D7023">
      <w:pPr>
        <w:rPr>
          <w:rFonts w:ascii="Courier New" w:hAnsi="Courier New"/>
          <w:snapToGrid w:val="0"/>
          <w:sz w:val="14"/>
        </w:rPr>
      </w:pPr>
      <w:r>
        <w:rPr>
          <w:rFonts w:ascii="Courier New" w:hAnsi="Courier New"/>
          <w:snapToGrid w:val="0"/>
          <w:sz w:val="14"/>
        </w:rPr>
        <w:t xml:space="preserve">                      Tipo:  Indexed        Lun.Rec:  256     Pos.Key:    1     Lun.Key: 15     File Fisico: </w:t>
      </w:r>
      <w:r>
        <w:rPr>
          <w:rFonts w:ascii="Courier New" w:hAnsi="Courier New"/>
          <w:snapToGrid w:val="0"/>
          <w:sz w:val="14"/>
        </w:rPr>
        <w:t>TRASFER</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Record: 3P3-PIAC      Descrizione: ANAGRAFICO PIANO DEI CONTI (SOTTOCONTI)</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 xml:space="preserve">!  DA  !   A  </w:t>
      </w:r>
      <w:r>
        <w:rPr>
          <w:rFonts w:ascii="Courier New" w:hAnsi="Courier New"/>
          <w:snapToGrid w:val="0"/>
          <w:sz w:val="14"/>
        </w:rPr>
        <w:t xml:space="preserve">!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1 !    2 !     ! A !   2 ! </w:t>
      </w:r>
      <w:r>
        <w:rPr>
          <w:rFonts w:ascii="Courier New" w:hAnsi="Courier New"/>
          <w:snapToGrid w:val="0"/>
          <w:sz w:val="14"/>
        </w:rPr>
        <w:t xml:space="preserve">  ! TRTREC   ! * ! Tipo record "P3"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3 !    4 !     ! Z !   2 ! 0 ! P3GRUP   ! * !</w:t>
      </w:r>
      <w:r>
        <w:rPr>
          <w:rFonts w:ascii="Courier New" w:hAnsi="Courier New"/>
          <w:snapToGrid w:val="0"/>
          <w:sz w:val="14"/>
        </w:rPr>
        <w:t xml:space="preserve"> Codice gruppo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5 !    6 !     ! Z !   2 ! 0 ! P3CONT   ! * ! Codice conto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7 !   12 !     ! Z !   6 ! 0 ! P3SOTC   ! * ! Codice sottoconto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13 !   15 !     ! A !   3 !   ! .        ! * ! ***  PARTE NON UTILIZZATA DELLA CHIAVE  ***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16 !   45 !     ! A !  30 !   ! P3DESC   !   ! Descrizione sottoconto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46 !   46 !     ! Z !   1 ! 0 ! P3CSRC   !   ! ** Tipo costo ricavo 0=vendite o costi in genere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1=acq.destinati alla rivedita per ventilaz.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2=acq.beni ammortizzabili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3=acq.beni ammortizzabili con detr.6%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4=cessione beni ammortizzabili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5=acq.destinati alla rivendita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8=altri beni acquisiti in leasing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  </w:t>
      </w:r>
      <w:r>
        <w:rPr>
          <w:rFonts w:ascii="Courier New" w:hAnsi="Courier New"/>
          <w:snapToGrid w:val="0"/>
          <w:sz w:val="14"/>
        </w:rPr>
        <w:t xml:space="preserve">    !     ! * !     !   !          !   !                      9=spese generali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47 !   47 !     ! A !   </w:t>
      </w:r>
      <w:r>
        <w:rPr>
          <w:rFonts w:ascii="Courier New" w:hAnsi="Courier New"/>
          <w:snapToGrid w:val="0"/>
          <w:sz w:val="14"/>
        </w:rPr>
        <w:t>1 !   ! P3TPAT   !   ! ** Flag attività mista  ' '=Altre attività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w:t>
      </w:r>
      <w:r>
        <w:rPr>
          <w:rFonts w:ascii="Courier New" w:hAnsi="Courier New"/>
          <w:snapToGrid w:val="0"/>
          <w:sz w:val="14"/>
        </w:rPr>
        <w:t xml:space="preserve">   !                           1=Servizi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48 !   68 !     ! A !  21 !   ! P3CVOC   !   ! ** Codice voc</w:t>
      </w:r>
      <w:r>
        <w:rPr>
          <w:rFonts w:ascii="Courier New" w:hAnsi="Courier New"/>
          <w:snapToGrid w:val="0"/>
          <w:sz w:val="14"/>
        </w:rPr>
        <w:t>e                    IV direttiva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69 !   89 !     ! A !  21 !   ! P3CV00   !   ! ** Codice voce di sezione oppos</w:t>
      </w:r>
      <w:r>
        <w:rPr>
          <w:rFonts w:ascii="Courier New" w:hAnsi="Courier New"/>
          <w:snapToGrid w:val="0"/>
          <w:sz w:val="14"/>
        </w:rPr>
        <w:t>ta IV direttiva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90 !   91 !     ! Z !   2 ! 0 ! P3IVCM   !   ! ** Codice iva di compensazione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ins w:id="96" w:author="TRESOLDI" w:date="2010-09-15T23:01:00Z"/>
          <w:rFonts w:ascii="Courier New" w:hAnsi="Courier New"/>
          <w:snapToGrid w:val="0"/>
          <w:sz w:val="14"/>
        </w:rPr>
      </w:pPr>
      <w:r>
        <w:rPr>
          <w:rFonts w:ascii="Courier New" w:hAnsi="Courier New"/>
          <w:snapToGrid w:val="0"/>
          <w:sz w:val="14"/>
        </w:rPr>
        <w:t xml:space="preserve">!   92 !  </w:t>
      </w:r>
      <w:ins w:id="97" w:author="TRESOLDI" w:date="2010-09-15T23:01:00Z">
        <w:r>
          <w:rPr>
            <w:rFonts w:ascii="Courier New" w:hAnsi="Courier New"/>
            <w:snapToGrid w:val="0"/>
            <w:sz w:val="14"/>
          </w:rPr>
          <w:t xml:space="preserve"> 92 !     ! A !   1 !   ! P3BESR   !   ! ** Beni/Serviz</w:t>
        </w:r>
        <w:r>
          <w:rPr>
            <w:rFonts w:ascii="Courier New" w:hAnsi="Courier New"/>
            <w:snapToGrid w:val="0"/>
            <w:sz w:val="14"/>
          </w:rPr>
          <w:t>i  B=beni S=servizi                                 !</w:t>
        </w:r>
      </w:ins>
    </w:p>
    <w:p w:rsidR="00000000" w:rsidRDefault="003D7023">
      <w:pPr>
        <w:rPr>
          <w:ins w:id="98" w:author="TRESOLDI" w:date="2010-09-15T23:01:00Z"/>
          <w:rFonts w:ascii="Courier New" w:hAnsi="Courier New"/>
          <w:snapToGrid w:val="0"/>
          <w:sz w:val="14"/>
        </w:rPr>
      </w:pPr>
      <w:ins w:id="99" w:author="TRESOLDI" w:date="2010-09-15T23:01:00Z">
        <w:r>
          <w:rPr>
            <w:rFonts w:ascii="Courier New" w:hAnsi="Courier New"/>
            <w:snapToGrid w:val="0"/>
            <w:sz w:val="14"/>
          </w:rPr>
          <w:t>!------!------!-----!---!-----!---!----------!---!-------------------------------------------------------------------!</w:t>
        </w:r>
      </w:ins>
    </w:p>
    <w:p w:rsidR="00000000" w:rsidRDefault="003D7023">
      <w:pPr>
        <w:rPr>
          <w:rFonts w:ascii="Courier New" w:hAnsi="Courier New"/>
          <w:snapToGrid w:val="0"/>
          <w:sz w:val="14"/>
        </w:rPr>
      </w:pPr>
      <w:ins w:id="100" w:author="TRESOLDI" w:date="2010-09-15T23:01:00Z">
        <w:r>
          <w:rPr>
            <w:rFonts w:ascii="Courier New" w:hAnsi="Courier New"/>
            <w:snapToGrid w:val="0"/>
            <w:sz w:val="14"/>
          </w:rPr>
          <w:t xml:space="preserve">!   93 !  </w:t>
        </w:r>
      </w:ins>
      <w:r>
        <w:rPr>
          <w:rFonts w:ascii="Courier New" w:hAnsi="Courier New"/>
          <w:snapToGrid w:val="0"/>
          <w:sz w:val="14"/>
        </w:rPr>
        <w:t xml:space="preserve">255 !     !   ! </w:t>
      </w:r>
      <w:ins w:id="101" w:author="TRESOLDI" w:date="2010-09-15T23:01:00Z">
        <w:r>
          <w:rPr>
            <w:rFonts w:ascii="Courier New" w:hAnsi="Courier New"/>
            <w:snapToGrid w:val="0"/>
            <w:sz w:val="14"/>
          </w:rPr>
          <w:t xml:space="preserve">   </w:t>
        </w:r>
      </w:ins>
      <w:del w:id="102" w:author="TRESOLDI" w:date="2010-09-15T23:01:00Z">
        <w:r>
          <w:rPr>
            <w:rFonts w:ascii="Courier New" w:hAnsi="Courier New"/>
            <w:snapToGrid w:val="0"/>
            <w:sz w:val="14"/>
          </w:rPr>
          <w:delText>164</w:delText>
        </w:r>
      </w:del>
      <w:r>
        <w:rPr>
          <w:rFonts w:ascii="Courier New" w:hAnsi="Courier New"/>
          <w:snapToGrid w:val="0"/>
          <w:sz w:val="14"/>
        </w:rPr>
        <w:t xml:space="preserve"> !   !          !   ! *** FILLER ***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br w:type="page"/>
      </w:r>
      <w:r>
        <w:rPr>
          <w:rFonts w:ascii="Courier New" w:hAnsi="Courier New"/>
          <w:snapToGrid w:val="0"/>
          <w:sz w:val="14"/>
        </w:rPr>
        <w:lastRenderedPageBreak/>
        <w:t xml:space="preserve">DYLOG Italia S.p.A.  C.so Bramante  TORINO            TRACCIATO  RECORD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 xml:space="preserve">PKG </w:t>
      </w:r>
      <w:r>
        <w:rPr>
          <w:rFonts w:ascii="Courier New" w:hAnsi="Courier New"/>
          <w:snapToGrid w:val="0"/>
          <w:sz w:val="14"/>
        </w:rPr>
        <w:t>TRAPAT1</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FIL TRASFER</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REC 4A1-CLFO</w:t>
      </w:r>
    </w:p>
    <w:p w:rsidR="00000000" w:rsidRDefault="003D7023">
      <w:pPr>
        <w:rPr>
          <w:rFonts w:ascii="Courier New" w:hAnsi="Courier New"/>
          <w:snapToGrid w:val="0"/>
          <w:sz w:val="14"/>
        </w:rPr>
      </w:pPr>
      <w:r>
        <w:rPr>
          <w:rFonts w:ascii="Courier New" w:hAnsi="Courier New"/>
          <w:snapToGrid w:val="0"/>
          <w:sz w:val="14"/>
        </w:rPr>
        <w:t xml:space="preserve">Package: </w:t>
      </w:r>
      <w:r>
        <w:rPr>
          <w:rFonts w:ascii="Courier New" w:hAnsi="Courier New"/>
          <w:snapToGrid w:val="0"/>
          <w:sz w:val="14"/>
        </w:rPr>
        <w:t xml:space="preserve">TRAPAT1      Descrizione: FILE TRASFERIMENTO DATI CONTABILI 01/99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PAG</w:t>
      </w:r>
      <w:r>
        <w:rPr>
          <w:rFonts w:ascii="Courier New" w:hAnsi="Courier New"/>
          <w:snapToGrid w:val="0"/>
          <w:sz w:val="14"/>
        </w:rPr>
        <w:t xml:space="preserve"> </w:t>
      </w:r>
      <w:r>
        <w:rPr>
          <w:rFonts w:ascii="Courier New" w:hAnsi="Courier New"/>
          <w:snapToGrid w:val="0"/>
          <w:sz w:val="14"/>
        </w:rPr>
        <w:t>1/1</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                                                                    </w:t>
      </w:r>
      <w:r>
        <w:rPr>
          <w:rFonts w:ascii="Courier New" w:hAnsi="Courier New"/>
          <w:snapToGrid w:val="0"/>
          <w:sz w:val="14"/>
        </w:rPr>
        <w:t xml:space="preserve"> DAT 20/01/00</w:t>
      </w:r>
    </w:p>
    <w:p w:rsidR="00000000" w:rsidRDefault="003D7023">
      <w:pPr>
        <w:rPr>
          <w:rFonts w:ascii="Courier New" w:hAnsi="Courier New"/>
          <w:snapToGrid w:val="0"/>
          <w:sz w:val="14"/>
        </w:rPr>
      </w:pPr>
      <w:r>
        <w:rPr>
          <w:rFonts w:ascii="Courier New" w:hAnsi="Courier New"/>
          <w:snapToGrid w:val="0"/>
          <w:sz w:val="14"/>
        </w:rPr>
        <w:t>File:   TRASFER       Descrizione: FILE TRASFERIMENTO DATI</w:t>
      </w:r>
    </w:p>
    <w:p w:rsidR="00000000" w:rsidRDefault="003D7023">
      <w:pPr>
        <w:rPr>
          <w:rFonts w:ascii="Courier New" w:hAnsi="Courier New"/>
          <w:snapToGrid w:val="0"/>
          <w:sz w:val="14"/>
        </w:rPr>
      </w:pPr>
      <w:r>
        <w:rPr>
          <w:rFonts w:ascii="Courier New" w:hAnsi="Courier New"/>
          <w:snapToGrid w:val="0"/>
          <w:sz w:val="14"/>
        </w:rPr>
        <w:t xml:space="preserve">                      Tipo:  Indexed        Lun.Rec:  256     Pos.Key:    1     Lun.Key: 15     File Fisico: </w:t>
      </w:r>
      <w:r>
        <w:rPr>
          <w:rFonts w:ascii="Courier New" w:hAnsi="Courier New"/>
          <w:snapToGrid w:val="0"/>
          <w:sz w:val="14"/>
        </w:rPr>
        <w:t>TRASFE</w:t>
      </w:r>
      <w:r>
        <w:rPr>
          <w:rFonts w:ascii="Courier New" w:hAnsi="Courier New"/>
          <w:snapToGrid w:val="0"/>
          <w:sz w:val="14"/>
        </w:rPr>
        <w:t>R</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Record: 4A1-CLFO      Descrizione: ANAGRAFICO CLIENTI FORNITORI</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 !    2 !     ! A !   2 !   ! TRTREC   ! * ! Tipo record "A1"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3 !    3 !     ! Z !   1 ! 0 ! A1CLFO   ! * ! Tipo cliente fornitore   "1"=cliente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"2"=fornitore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 4 !    9 !     ! Z !   6 ! 0 ! A1CODC   ! * ! Codice cliente o fornitore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10 !   15 !     ! </w:t>
      </w:r>
      <w:r>
        <w:rPr>
          <w:rFonts w:ascii="Courier New" w:hAnsi="Courier New"/>
          <w:snapToGrid w:val="0"/>
          <w:sz w:val="14"/>
        </w:rPr>
        <w:t>A !   6 !   ! .        ! * ! ***  PARTE NON UTILIZZATA DELLA CHIAVE  ***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16 !   16 !     ! Z !   1 ! 0 ! A1PF</w:t>
      </w:r>
      <w:r>
        <w:rPr>
          <w:rFonts w:ascii="Courier New" w:hAnsi="Courier New"/>
          <w:snapToGrid w:val="0"/>
          <w:sz w:val="14"/>
        </w:rPr>
        <w:t>PG   !   ! Flag persona giuridica/fisica  0=Persona Giuridica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      !     ! * !     !   !          !   !        </w:t>
      </w:r>
      <w:r>
        <w:rPr>
          <w:rFonts w:ascii="Courier New" w:hAnsi="Courier New"/>
          <w:snapToGrid w:val="0"/>
          <w:sz w:val="14"/>
        </w:rPr>
        <w:t xml:space="preserve">                        1=Persona Fisica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17 !   46 !     ! A !  30 !   ! A1RASO   !   ! Ragione sociale o Cognome</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47 !   66 !     ! A !  20 !   ! A1NOME   !   ! 2</w:t>
      </w:r>
      <w:r>
        <w:rPr>
          <w:rFonts w:ascii="Courier New" w:hAnsi="Courier New"/>
          <w:snapToGrid w:val="0"/>
          <w:sz w:val="14"/>
        </w:rPr>
        <w:t>°</w:t>
      </w:r>
      <w:r>
        <w:rPr>
          <w:rFonts w:ascii="Courier New" w:hAnsi="Courier New"/>
          <w:snapToGrid w:val="0"/>
          <w:sz w:val="14"/>
        </w:rPr>
        <w:t xml:space="preserve"> parte ragione sociale o Nome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67 !   77 !     ! Z !  11 ! 0 ! A1PIVA   !   ! Partita I.V.A.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78 !   93 !     ! A !  16 !   ! A1COFI   !   ! Codice fiscale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94 !  128 !     ! A !  35 !   ! A1INDI   !   ! Indirizzo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129 !  133 !     ! Z !   5 ! 0 ! A1CAPP   !   ! Codice avviamento postale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134 !  153 !     ! A !  20 !   ! A1LOCA   !   ! Località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154 !  155 !     ! A !   2 !   ! A1PROV   !   ! Provincia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156 !  167 !     ! A !  12 !   ! A1TELE   !   ! ** Numero di telefono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168 !  168 !     ! A !   1 !   ! A1ALLE   !   ! Flag </w:t>
      </w:r>
      <w:del w:id="103" w:author="TRESOLDI" w:date="2010-09-15T23:01:00Z">
        <w:r>
          <w:rPr>
            <w:rFonts w:ascii="Courier New" w:hAnsi="Courier New"/>
            <w:snapToGrid w:val="0"/>
            <w:sz w:val="14"/>
          </w:rPr>
          <w:delText xml:space="preserve">gestione </w:delText>
        </w:r>
      </w:del>
      <w:r>
        <w:rPr>
          <w:rFonts w:ascii="Courier New" w:hAnsi="Courier New"/>
          <w:snapToGrid w:val="0"/>
          <w:sz w:val="14"/>
        </w:rPr>
        <w:t xml:space="preserve">allegato </w:t>
      </w:r>
      <w:ins w:id="104" w:author="TRESOLDI" w:date="2010-09-15T23:01:00Z">
        <w:r>
          <w:rPr>
            <w:rFonts w:ascii="Courier New" w:hAnsi="Courier New"/>
            <w:snapToGrid w:val="0"/>
            <w:sz w:val="14"/>
          </w:rPr>
          <w:t>elenchi clienti e fornitori vedi nota in calce</w:t>
        </w:r>
      </w:ins>
      <w:del w:id="105" w:author="TRESOLDI" w:date="2010-09-15T23:01:00Z">
        <w:r>
          <w:rPr>
            <w:rFonts w:ascii="Courier New" w:hAnsi="Courier New"/>
            <w:snapToGrid w:val="0"/>
            <w:sz w:val="14"/>
          </w:rPr>
          <w:delText xml:space="preserve">0=Si 1=No 5=Cliente/Fornitore estero </w:delText>
        </w:r>
      </w:del>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169 !  178 !     ! Z !  10 ! 0 ! A1CSRC   !   ! ** Codice del conto costo/ricavo contabilità generale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179 !  179 !   </w:t>
      </w:r>
      <w:r>
        <w:rPr>
          <w:rFonts w:ascii="Courier New" w:hAnsi="Courier New"/>
          <w:snapToGrid w:val="0"/>
          <w:sz w:val="14"/>
        </w:rPr>
        <w:t xml:space="preserve">  ! Z !   1 ! 0 ! A1CTCO   !   ! ** Codice categoria contabile ( da 1 a 9 )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180 !  185 !     ! Z !   6 ! 0 ! </w:t>
      </w:r>
      <w:r>
        <w:rPr>
          <w:rFonts w:ascii="Courier New" w:hAnsi="Courier New"/>
          <w:snapToGrid w:val="0"/>
          <w:sz w:val="14"/>
        </w:rPr>
        <w:t xml:space="preserve">A1CDAL   !   ! ** Codice cliente/fornitore per stampa allegati </w:t>
      </w:r>
      <w:ins w:id="106" w:author="TRESOLDI" w:date="2010-09-15T23:01:00Z">
        <w:r>
          <w:rPr>
            <w:rFonts w:ascii="Courier New" w:hAnsi="Courier New"/>
            <w:snapToGrid w:val="0"/>
            <w:sz w:val="14"/>
          </w:rPr>
          <w:t>vedi nota</w:t>
        </w:r>
      </w:ins>
      <w:del w:id="107" w:author="TRESOLDI" w:date="2010-09-15T23:01:00Z">
        <w:r>
          <w:rPr>
            <w:rFonts w:ascii="Courier New" w:hAnsi="Courier New"/>
            <w:snapToGrid w:val="0"/>
            <w:sz w:val="14"/>
          </w:rPr>
          <w:delText xml:space="preserve">         </w:delText>
        </w:r>
      </w:del>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186 !  187 !     ! A !   2 !   ! A1CDPG   !   ! ** </w:t>
      </w:r>
      <w:r>
        <w:rPr>
          <w:rFonts w:ascii="Courier New" w:hAnsi="Courier New"/>
          <w:snapToGrid w:val="0"/>
          <w:sz w:val="14"/>
        </w:rPr>
        <w:t>Codice pagamento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ins w:id="108" w:author="TRESOLDI" w:date="2010-09-15T23:01:00Z"/>
          <w:rFonts w:ascii="Courier New" w:hAnsi="Courier New"/>
          <w:snapToGrid w:val="0"/>
          <w:sz w:val="14"/>
        </w:rPr>
      </w:pPr>
      <w:r>
        <w:rPr>
          <w:rFonts w:ascii="Courier New" w:hAnsi="Courier New"/>
          <w:snapToGrid w:val="0"/>
          <w:sz w:val="14"/>
        </w:rPr>
        <w:t xml:space="preserve">!  188 !  </w:t>
      </w:r>
      <w:ins w:id="109" w:author="TRESOLDI" w:date="2010-09-15T23:01:00Z">
        <w:r>
          <w:rPr>
            <w:rFonts w:ascii="Courier New" w:hAnsi="Courier New"/>
            <w:snapToGrid w:val="0"/>
            <w:sz w:val="14"/>
          </w:rPr>
          <w:t>193 !     ! A  !  6 !   ! A</w:t>
        </w:r>
        <w:r>
          <w:rPr>
            <w:rFonts w:ascii="Courier New" w:hAnsi="Courier New"/>
            <w:snapToGrid w:val="0"/>
            <w:sz w:val="14"/>
          </w:rPr>
          <w:t xml:space="preserve">1CDCO   !   ! ** Nuovo codice cliente/fornitore correlato                       !                             </w:t>
        </w:r>
      </w:ins>
    </w:p>
    <w:p w:rsidR="00000000" w:rsidRDefault="003D7023">
      <w:pPr>
        <w:rPr>
          <w:ins w:id="110" w:author="TRESOLDI" w:date="2010-09-15T23:01:00Z"/>
          <w:rFonts w:ascii="Courier New" w:hAnsi="Courier New"/>
          <w:snapToGrid w:val="0"/>
          <w:sz w:val="14"/>
          <w:lang w:val="fr-FR"/>
        </w:rPr>
      </w:pPr>
      <w:ins w:id="111" w:author="TRESOLDI" w:date="2010-09-15T23:01:00Z">
        <w:r>
          <w:rPr>
            <w:rFonts w:ascii="Courier New" w:hAnsi="Courier New"/>
            <w:snapToGrid w:val="0"/>
            <w:sz w:val="14"/>
            <w:lang w:val="fr-FR"/>
          </w:rPr>
          <w:t>!------!------!-----!---!-----!---!----------!---!-------------------------------------------------------------------!</w:t>
        </w:r>
      </w:ins>
    </w:p>
    <w:p w:rsidR="00000000" w:rsidRDefault="003D7023">
      <w:pPr>
        <w:rPr>
          <w:ins w:id="112" w:author="TRESOLDI" w:date="2010-09-15T23:01:00Z"/>
          <w:rFonts w:ascii="Courier New" w:hAnsi="Courier New"/>
          <w:snapToGrid w:val="0"/>
          <w:sz w:val="14"/>
        </w:rPr>
      </w:pPr>
      <w:ins w:id="113" w:author="TRESOLDI" w:date="2010-09-15T23:01:00Z">
        <w:r>
          <w:rPr>
            <w:rFonts w:ascii="Courier New" w:hAnsi="Courier New"/>
            <w:snapToGrid w:val="0"/>
            <w:sz w:val="14"/>
            <w:lang w:val="fr-FR"/>
          </w:rPr>
          <w:t xml:space="preserve">!  194 !  199 !     ! </w:t>
        </w:r>
        <w:r>
          <w:rPr>
            <w:rFonts w:ascii="Courier New" w:hAnsi="Courier New"/>
            <w:snapToGrid w:val="0"/>
            <w:sz w:val="14"/>
          </w:rPr>
          <w:t xml:space="preserve">A ! </w:t>
        </w:r>
        <w:r>
          <w:rPr>
            <w:rFonts w:ascii="Courier New" w:hAnsi="Courier New"/>
            <w:snapToGrid w:val="0"/>
            <w:sz w:val="14"/>
          </w:rPr>
          <w:t xml:space="preserve">  6 !   ! A1CSSG   !   ! ** Solo per tipo ‘fornitore’;Codice del cliente corrispondente nel!</w:t>
        </w:r>
      </w:ins>
    </w:p>
    <w:p w:rsidR="00000000" w:rsidRDefault="003D7023">
      <w:pPr>
        <w:rPr>
          <w:ins w:id="114" w:author="TRESOLDI" w:date="2010-09-15T23:01:00Z"/>
          <w:rFonts w:ascii="Courier New" w:hAnsi="Courier New"/>
          <w:snapToGrid w:val="0"/>
          <w:sz w:val="14"/>
        </w:rPr>
      </w:pPr>
      <w:ins w:id="115" w:author="TRESOLDI" w:date="2010-09-15T23:01:00Z">
        <w:r>
          <w:rPr>
            <w:rFonts w:ascii="Courier New" w:hAnsi="Courier New"/>
            <w:snapToGrid w:val="0"/>
            <w:sz w:val="14"/>
          </w:rPr>
          <w:t xml:space="preserve">!      !      ! </w:t>
        </w:r>
        <w:r>
          <w:rPr>
            <w:rFonts w:ascii="Courier New" w:hAnsi="Courier New"/>
            <w:snapToGrid w:val="0"/>
            <w:sz w:val="14"/>
          </w:rPr>
          <w:tab/>
          <w:t xml:space="preserve">   !   !     !   !          !   !    caso di uguale soggetto                                        !</w:t>
        </w:r>
      </w:ins>
    </w:p>
    <w:p w:rsidR="00000000" w:rsidRDefault="003D7023">
      <w:pPr>
        <w:rPr>
          <w:ins w:id="116" w:author="TRESOLDI" w:date="2010-09-15T23:01:00Z"/>
          <w:rFonts w:ascii="Courier New" w:hAnsi="Courier New"/>
          <w:snapToGrid w:val="0"/>
          <w:sz w:val="14"/>
        </w:rPr>
      </w:pPr>
      <w:ins w:id="117" w:author="TRESOLDI" w:date="2010-09-15T23:01:00Z">
        <w:r>
          <w:rPr>
            <w:rFonts w:ascii="Courier New" w:hAnsi="Courier New"/>
            <w:snapToGrid w:val="0"/>
            <w:sz w:val="14"/>
          </w:rPr>
          <w:t>!------!------!-----!---!-----!---!---------</w:t>
        </w:r>
        <w:r>
          <w:rPr>
            <w:rFonts w:ascii="Courier New" w:hAnsi="Courier New"/>
            <w:snapToGrid w:val="0"/>
            <w:sz w:val="14"/>
          </w:rPr>
          <w:t>-!---!-------------------------------------------------------------------!</w:t>
        </w:r>
      </w:ins>
    </w:p>
    <w:p w:rsidR="00000000" w:rsidRDefault="003D7023">
      <w:pPr>
        <w:rPr>
          <w:rFonts w:ascii="Courier New" w:hAnsi="Courier New"/>
          <w:snapToGrid w:val="0"/>
          <w:sz w:val="14"/>
        </w:rPr>
      </w:pPr>
      <w:ins w:id="118" w:author="TRESOLDI" w:date="2010-09-15T23:01:00Z">
        <w:r>
          <w:rPr>
            <w:rFonts w:ascii="Courier New" w:hAnsi="Courier New"/>
            <w:snapToGrid w:val="0"/>
            <w:sz w:val="14"/>
          </w:rPr>
          <w:t xml:space="preserve">!  200 !  256 !     !   !    </w:t>
        </w:r>
      </w:ins>
      <w:del w:id="119" w:author="TRESOLDI" w:date="2010-09-15T23:01:00Z">
        <w:r>
          <w:rPr>
            <w:rFonts w:ascii="Courier New" w:hAnsi="Courier New"/>
            <w:snapToGrid w:val="0"/>
            <w:sz w:val="14"/>
          </w:rPr>
          <w:delText>255 !     !   !  68</w:delText>
        </w:r>
      </w:del>
      <w:r>
        <w:rPr>
          <w:rFonts w:ascii="Courier New" w:hAnsi="Courier New"/>
          <w:snapToGrid w:val="0"/>
          <w:sz w:val="14"/>
        </w:rPr>
        <w:t xml:space="preserve"> !   !          !   ! *** FILLER ***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p>
    <w:p w:rsidR="00000000" w:rsidRDefault="003D7023">
      <w:pPr>
        <w:rPr>
          <w:ins w:id="120" w:author="TRESOLDI" w:date="2010-09-15T23:01:00Z"/>
          <w:rFonts w:ascii="Courier New" w:hAnsi="Courier New"/>
          <w:snapToGrid w:val="0"/>
          <w:sz w:val="14"/>
        </w:rPr>
      </w:pPr>
    </w:p>
    <w:p w:rsidR="00000000" w:rsidRDefault="003D7023">
      <w:pPr>
        <w:rPr>
          <w:ins w:id="121" w:author="TRESOLDI" w:date="2010-09-15T23:01:00Z"/>
          <w:rFonts w:ascii="Courier New" w:hAnsi="Courier New"/>
          <w:snapToGrid w:val="0"/>
          <w:sz w:val="14"/>
        </w:rPr>
      </w:pPr>
    </w:p>
    <w:p w:rsidR="00000000" w:rsidRDefault="003D7023">
      <w:pPr>
        <w:rPr>
          <w:ins w:id="122" w:author="TRESOLDI" w:date="2010-09-15T23:01:00Z"/>
          <w:rFonts w:ascii="Courier New" w:hAnsi="Courier New"/>
          <w:snapToGrid w:val="0"/>
          <w:sz w:val="14"/>
        </w:rPr>
      </w:pPr>
    </w:p>
    <w:p w:rsidR="00000000" w:rsidRDefault="003D7023">
      <w:pPr>
        <w:rPr>
          <w:ins w:id="123" w:author="TRESOLDI" w:date="2010-09-15T23:01:00Z"/>
          <w:rFonts w:ascii="Courier New" w:hAnsi="Courier New"/>
          <w:snapToGrid w:val="0"/>
          <w:sz w:val="14"/>
        </w:rPr>
      </w:pPr>
    </w:p>
    <w:p w:rsidR="00000000" w:rsidRDefault="003D7023">
      <w:pPr>
        <w:rPr>
          <w:ins w:id="124" w:author="TRESOLDI" w:date="2010-09-15T23:01:00Z"/>
          <w:rFonts w:ascii="Courier New" w:hAnsi="Courier New"/>
          <w:snapToGrid w:val="0"/>
          <w:sz w:val="14"/>
        </w:rPr>
      </w:pPr>
      <w:ins w:id="125" w:author="TRESOLDI" w:date="2010-09-15T23:01:00Z">
        <w:r>
          <w:rPr>
            <w:rFonts w:ascii="Courier New" w:hAnsi="Courier New"/>
            <w:snapToGrid w:val="0"/>
            <w:sz w:val="14"/>
          </w:rPr>
          <w:t xml:space="preserve">Nota compilazione allegato clienti e fornitori A1ALLE posizione 168  </w:t>
        </w:r>
      </w:ins>
    </w:p>
    <w:p w:rsidR="00000000" w:rsidRDefault="003D7023">
      <w:pPr>
        <w:rPr>
          <w:ins w:id="126" w:author="TRESOLDI" w:date="2010-09-15T23:01:00Z"/>
          <w:rFonts w:ascii="Courier New" w:hAnsi="Courier New"/>
          <w:snapToGrid w:val="0"/>
          <w:sz w:val="14"/>
        </w:rPr>
      </w:pPr>
      <w:ins w:id="127" w:author="TRESOLDI" w:date="2010-09-15T23:01:00Z">
        <w:r>
          <w:rPr>
            <w:rFonts w:ascii="Courier New" w:hAnsi="Courier New"/>
            <w:snapToGrid w:val="0"/>
            <w:sz w:val="14"/>
          </w:rPr>
          <w:t xml:space="preserve">0 = valido per allegato iva  (va in elenco clienti e fornitori)               </w:t>
        </w:r>
      </w:ins>
    </w:p>
    <w:p w:rsidR="00000000" w:rsidRDefault="003D7023">
      <w:pPr>
        <w:rPr>
          <w:ins w:id="128" w:author="TRESOLDI" w:date="2010-09-15T23:01:00Z"/>
          <w:rFonts w:ascii="Courier New" w:hAnsi="Courier New"/>
          <w:snapToGrid w:val="0"/>
          <w:sz w:val="14"/>
        </w:rPr>
      </w:pPr>
      <w:ins w:id="129" w:author="TRESOLDI" w:date="2010-09-15T23:01:00Z">
        <w:r>
          <w:rPr>
            <w:rFonts w:ascii="Courier New" w:hAnsi="Courier New"/>
            <w:snapToGrid w:val="0"/>
            <w:sz w:val="14"/>
          </w:rPr>
          <w:t>1 = non valido per allegato iva (non va in el</w:t>
        </w:r>
        <w:r>
          <w:rPr>
            <w:rFonts w:ascii="Courier New" w:hAnsi="Courier New"/>
            <w:snapToGrid w:val="0"/>
            <w:sz w:val="14"/>
          </w:rPr>
          <w:t xml:space="preserve">enco clienti e fornitori)            </w:t>
        </w:r>
      </w:ins>
    </w:p>
    <w:p w:rsidR="00000000" w:rsidRDefault="003D7023">
      <w:pPr>
        <w:rPr>
          <w:ins w:id="130" w:author="TRESOLDI" w:date="2010-09-15T23:01:00Z"/>
          <w:rFonts w:ascii="Courier New" w:hAnsi="Courier New"/>
          <w:snapToGrid w:val="0"/>
          <w:sz w:val="14"/>
        </w:rPr>
      </w:pPr>
      <w:ins w:id="131" w:author="TRESOLDI" w:date="2010-09-15T23:01:00Z">
        <w:r>
          <w:rPr>
            <w:rFonts w:ascii="Courier New" w:hAnsi="Courier New"/>
            <w:snapToGrid w:val="0"/>
            <w:sz w:val="14"/>
          </w:rPr>
          <w:t xml:space="preserve">2 = cliente/fornitore occasionale (non utilizzabile dopo 31/12/2005)          </w:t>
        </w:r>
      </w:ins>
    </w:p>
    <w:p w:rsidR="00000000" w:rsidRDefault="003D7023">
      <w:pPr>
        <w:rPr>
          <w:ins w:id="132" w:author="TRESOLDI" w:date="2010-09-15T23:01:00Z"/>
          <w:rFonts w:ascii="Courier New" w:hAnsi="Courier New"/>
          <w:snapToGrid w:val="0"/>
          <w:sz w:val="14"/>
        </w:rPr>
      </w:pPr>
      <w:ins w:id="133" w:author="TRESOLDI" w:date="2010-09-15T23:01:00Z">
        <w:r>
          <w:rPr>
            <w:rFonts w:ascii="Courier New" w:hAnsi="Courier New"/>
            <w:snapToGrid w:val="0"/>
            <w:sz w:val="14"/>
          </w:rPr>
          <w:t xml:space="preserve">3 = documenti riepilogativi (non utilizzabile dopo 31/12/2005)                </w:t>
        </w:r>
      </w:ins>
    </w:p>
    <w:p w:rsidR="00000000" w:rsidRDefault="003D7023">
      <w:pPr>
        <w:rPr>
          <w:ins w:id="134" w:author="TRESOLDI" w:date="2010-09-15T23:01:00Z"/>
          <w:rFonts w:ascii="Courier New" w:hAnsi="Courier New"/>
          <w:snapToGrid w:val="0"/>
          <w:sz w:val="14"/>
        </w:rPr>
      </w:pPr>
      <w:ins w:id="135" w:author="TRESOLDI" w:date="2010-09-15T23:01:00Z">
        <w:r>
          <w:rPr>
            <w:rFonts w:ascii="Courier New" w:hAnsi="Courier New"/>
            <w:snapToGrid w:val="0"/>
            <w:sz w:val="14"/>
          </w:rPr>
          <w:t>4 = cli/for con codici fiscali già inseriti (per gestire dop</w:t>
        </w:r>
        <w:r>
          <w:rPr>
            <w:rFonts w:ascii="Courier New" w:hAnsi="Courier New"/>
            <w:snapToGrid w:val="0"/>
            <w:sz w:val="14"/>
          </w:rPr>
          <w:t>pioni con stesso CF e P.IVA, in uno dei doppioni, va inserito A1CDAL  con il codice che dovrà alimentare gli allegati clienti e fornitori)</w:t>
        </w:r>
      </w:ins>
    </w:p>
    <w:p w:rsidR="00000000" w:rsidRDefault="003D7023">
      <w:pPr>
        <w:rPr>
          <w:ins w:id="136" w:author="TRESOLDI" w:date="2010-09-15T23:01:00Z"/>
          <w:rFonts w:ascii="Courier New" w:hAnsi="Courier New"/>
          <w:snapToGrid w:val="0"/>
          <w:sz w:val="14"/>
        </w:rPr>
      </w:pPr>
      <w:ins w:id="137" w:author="TRESOLDI" w:date="2010-09-15T23:01:00Z">
        <w:r>
          <w:rPr>
            <w:rFonts w:ascii="Courier New" w:hAnsi="Courier New"/>
            <w:snapToGrid w:val="0"/>
            <w:sz w:val="14"/>
          </w:rPr>
          <w:t xml:space="preserve">5 = cliente/fornitore estero  (non va in allegato)              </w:t>
        </w:r>
      </w:ins>
    </w:p>
    <w:p w:rsidR="00000000" w:rsidRDefault="003D7023">
      <w:pPr>
        <w:rPr>
          <w:ins w:id="138" w:author="TRESOLDI" w:date="2010-09-15T23:01:00Z"/>
          <w:rFonts w:ascii="Courier New" w:hAnsi="Courier New"/>
          <w:snapToGrid w:val="0"/>
          <w:sz w:val="14"/>
        </w:rPr>
      </w:pPr>
      <w:ins w:id="139" w:author="TRESOLDI" w:date="2010-09-15T23:01:00Z">
        <w:r>
          <w:rPr>
            <w:rFonts w:ascii="Courier New" w:hAnsi="Courier New"/>
            <w:snapToGrid w:val="0"/>
            <w:sz w:val="14"/>
          </w:rPr>
          <w:t>6 = consumatore finale (andrà in allegato per i docu</w:t>
        </w:r>
        <w:r>
          <w:rPr>
            <w:rFonts w:ascii="Courier New" w:hAnsi="Courier New"/>
            <w:snapToGrid w:val="0"/>
            <w:sz w:val="14"/>
          </w:rPr>
          <w:t xml:space="preserve">menti con data 2008)                      </w:t>
        </w:r>
      </w:ins>
    </w:p>
    <w:p w:rsidR="00000000" w:rsidRDefault="003D7023">
      <w:pPr>
        <w:rPr>
          <w:ins w:id="140" w:author="TRESOLDI" w:date="2010-09-15T23:01:00Z"/>
          <w:rFonts w:ascii="Courier New" w:hAnsi="Courier New"/>
          <w:snapToGrid w:val="0"/>
          <w:sz w:val="14"/>
        </w:rPr>
      </w:pPr>
      <w:ins w:id="141" w:author="TRESOLDI" w:date="2010-09-15T23:01:00Z">
        <w:r>
          <w:rPr>
            <w:rFonts w:ascii="Courier New" w:hAnsi="Courier New"/>
            <w:snapToGrid w:val="0"/>
            <w:sz w:val="14"/>
          </w:rPr>
          <w:t>7 = cointestato, andrà in allegato per i documenti con data 2008; è legato con i tipo 8 cointestatario esempio inserimento: moglie &amp; marito A1CODC = 000001 e A1ALLE = 7 e A1CDAL = 000000 si userà per le fatture co</w:t>
        </w:r>
        <w:r>
          <w:rPr>
            <w:rFonts w:ascii="Courier New" w:hAnsi="Courier New"/>
            <w:snapToGrid w:val="0"/>
            <w:sz w:val="14"/>
          </w:rPr>
          <w:t xml:space="preserve">intestate)                               </w:t>
        </w:r>
      </w:ins>
    </w:p>
    <w:p w:rsidR="00000000" w:rsidRDefault="003D7023">
      <w:pPr>
        <w:rPr>
          <w:ins w:id="142" w:author="TRESOLDI" w:date="2010-09-15T23:01:00Z"/>
          <w:rFonts w:ascii="Courier New" w:hAnsi="Courier New"/>
          <w:snapToGrid w:val="0"/>
          <w:sz w:val="14"/>
        </w:rPr>
      </w:pPr>
      <w:ins w:id="143" w:author="TRESOLDI" w:date="2010-09-15T23:01:00Z">
        <w:r>
          <w:rPr>
            <w:rFonts w:ascii="Courier New" w:hAnsi="Courier New"/>
            <w:snapToGrid w:val="0"/>
            <w:sz w:val="14"/>
          </w:rPr>
          <w:t>8 = cointestatario, alimenta gli allegati clienti e fornitori con i movimenti caricati con i tipo 7 cointestato, è necessario indicare a quale cointestato fa riferimento compilando A1CDAL con il codice cliente asse</w:t>
        </w:r>
        <w:r>
          <w:rPr>
            <w:rFonts w:ascii="Courier New" w:hAnsi="Courier New"/>
            <w:snapToGrid w:val="0"/>
            <w:sz w:val="14"/>
          </w:rPr>
          <w:t xml:space="preserve">gnato sulla registrazione dei documenti (cointestato) esempio: primo cointestatario: marito  A1CODC = 000002 con A1ALLE = 8 e A1CDAL 000001; secondo cointestatario moglie A1CODC = 000003 con A1ALLE = 8 e A1CDAL 000001                           </w:t>
        </w:r>
        <w:r>
          <w:rPr>
            <w:rFonts w:ascii="Courier New" w:hAnsi="Courier New"/>
            <w:snapToGrid w:val="0"/>
            <w:sz w:val="14"/>
          </w:rPr>
          <w:br w:type="page"/>
        </w:r>
        <w:r>
          <w:rPr>
            <w:rFonts w:ascii="Courier New" w:hAnsi="Courier New"/>
            <w:snapToGrid w:val="0"/>
            <w:sz w:val="14"/>
          </w:rPr>
          <w:lastRenderedPageBreak/>
          <w:t xml:space="preserve">  </w:t>
        </w:r>
      </w:ins>
    </w:p>
    <w:p w:rsidR="00000000" w:rsidRDefault="003D7023">
      <w:pPr>
        <w:rPr>
          <w:ins w:id="144" w:author="TRESOLDI" w:date="2010-09-15T23:01:00Z"/>
          <w:rFonts w:ascii="Courier New" w:hAnsi="Courier New"/>
          <w:snapToGrid w:val="0"/>
          <w:sz w:val="14"/>
        </w:rPr>
      </w:pPr>
      <w:ins w:id="145" w:author="TRESOLDI" w:date="2010-09-15T23:01:00Z">
        <w:r>
          <w:rPr>
            <w:rFonts w:ascii="Courier New" w:hAnsi="Courier New"/>
            <w:snapToGrid w:val="0"/>
            <w:sz w:val="14"/>
          </w:rPr>
          <w:t>DYLOG It</w:t>
        </w:r>
        <w:r>
          <w:rPr>
            <w:rFonts w:ascii="Courier New" w:hAnsi="Courier New"/>
            <w:snapToGrid w:val="0"/>
            <w:sz w:val="14"/>
          </w:rPr>
          <w:t xml:space="preserve">alia S.p.A.  C.so Bramante  TORINO            TRACCIATO  RECORD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PKG TRAPAT1</w:t>
        </w:r>
      </w:ins>
    </w:p>
    <w:p w:rsidR="00000000" w:rsidRDefault="003D7023">
      <w:pPr>
        <w:rPr>
          <w:ins w:id="146" w:author="TRESOLDI" w:date="2010-09-15T23:01:00Z"/>
          <w:rFonts w:ascii="Courier New" w:hAnsi="Courier New"/>
          <w:snapToGrid w:val="0"/>
          <w:sz w:val="14"/>
        </w:rPr>
      </w:pPr>
      <w:ins w:id="147" w:author="TRESOLDI" w:date="2010-09-15T23:01:00Z">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FIL TRASFER</w:t>
        </w:r>
      </w:ins>
    </w:p>
    <w:p w:rsidR="00000000" w:rsidRDefault="003D7023">
      <w:pPr>
        <w:rPr>
          <w:ins w:id="148" w:author="TRESOLDI" w:date="2010-09-15T23:01:00Z"/>
          <w:rFonts w:ascii="Courier New" w:hAnsi="Courier New"/>
          <w:snapToGrid w:val="0"/>
          <w:sz w:val="14"/>
        </w:rPr>
      </w:pPr>
      <w:ins w:id="149" w:author="TRESOLDI" w:date="2010-09-15T23:01:00Z">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REC 4A2-CL</w:t>
        </w:r>
        <w:r>
          <w:rPr>
            <w:rFonts w:ascii="Courier New" w:hAnsi="Courier New"/>
            <w:snapToGrid w:val="0"/>
            <w:sz w:val="14"/>
          </w:rPr>
          <w:t>FO</w:t>
        </w:r>
      </w:ins>
    </w:p>
    <w:p w:rsidR="00000000" w:rsidRDefault="003D7023">
      <w:pPr>
        <w:rPr>
          <w:ins w:id="150" w:author="TRESOLDI" w:date="2010-09-15T23:01:00Z"/>
          <w:rFonts w:ascii="Courier New" w:hAnsi="Courier New"/>
          <w:snapToGrid w:val="0"/>
          <w:sz w:val="14"/>
        </w:rPr>
      </w:pPr>
      <w:ins w:id="151" w:author="TRESOLDI" w:date="2010-09-15T23:01:00Z">
        <w:r>
          <w:rPr>
            <w:rFonts w:ascii="Courier New" w:hAnsi="Courier New"/>
            <w:snapToGrid w:val="0"/>
            <w:sz w:val="14"/>
          </w:rPr>
          <w:t xml:space="preserve">Package: TRAPAT1      Descrizione: FILE TRASFERIMENTO DATI CONTABILI 01/99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 xml:space="preserve">PAG 1/1  </w:t>
        </w:r>
      </w:ins>
    </w:p>
    <w:p w:rsidR="00000000" w:rsidRDefault="003D7023">
      <w:pPr>
        <w:rPr>
          <w:ins w:id="152" w:author="TRESOLDI" w:date="2010-09-15T23:01:00Z"/>
          <w:rFonts w:ascii="Courier New" w:hAnsi="Courier New"/>
          <w:snapToGrid w:val="0"/>
          <w:sz w:val="14"/>
        </w:rPr>
      </w:pPr>
      <w:ins w:id="153" w:author="TRESOLDI" w:date="2010-09-15T23:01:00Z">
        <w:r>
          <w:rPr>
            <w:rFonts w:ascii="Courier New" w:hAnsi="Courier New"/>
            <w:snapToGrid w:val="0"/>
            <w:sz w:val="14"/>
          </w:rPr>
          <w:t xml:space="preserve">                                                                                                       DAT 20/01/00</w:t>
        </w:r>
      </w:ins>
    </w:p>
    <w:p w:rsidR="00000000" w:rsidRDefault="003D7023">
      <w:pPr>
        <w:rPr>
          <w:ins w:id="154" w:author="TRESOLDI" w:date="2010-09-15T23:01:00Z"/>
          <w:rFonts w:ascii="Courier New" w:hAnsi="Courier New"/>
          <w:snapToGrid w:val="0"/>
          <w:sz w:val="14"/>
        </w:rPr>
      </w:pPr>
      <w:ins w:id="155" w:author="TRESOLDI" w:date="2010-09-15T23:01:00Z">
        <w:r>
          <w:rPr>
            <w:rFonts w:ascii="Courier New" w:hAnsi="Courier New"/>
            <w:snapToGrid w:val="0"/>
            <w:sz w:val="14"/>
          </w:rPr>
          <w:t>File:   TRASFER       Descrizione: FILE TRASFERI</w:t>
        </w:r>
        <w:r>
          <w:rPr>
            <w:rFonts w:ascii="Courier New" w:hAnsi="Courier New"/>
            <w:snapToGrid w:val="0"/>
            <w:sz w:val="14"/>
          </w:rPr>
          <w:t>MENTO DATI</w:t>
        </w:r>
      </w:ins>
    </w:p>
    <w:p w:rsidR="00000000" w:rsidRDefault="003D7023">
      <w:pPr>
        <w:rPr>
          <w:ins w:id="156" w:author="TRESOLDI" w:date="2010-09-15T23:01:00Z"/>
          <w:rFonts w:ascii="Courier New" w:hAnsi="Courier New"/>
          <w:snapToGrid w:val="0"/>
          <w:sz w:val="14"/>
        </w:rPr>
      </w:pPr>
      <w:ins w:id="157" w:author="TRESOLDI" w:date="2010-09-15T23:01:00Z">
        <w:r>
          <w:rPr>
            <w:rFonts w:ascii="Courier New" w:hAnsi="Courier New"/>
            <w:snapToGrid w:val="0"/>
            <w:sz w:val="14"/>
          </w:rPr>
          <w:t xml:space="preserve">                      Tipo:  Indexed        Lun.Rec:  256     Pos.Key:    1     Lun.Key: 15     File Fisico: TRASFER</w:t>
        </w:r>
      </w:ins>
    </w:p>
    <w:p w:rsidR="00000000" w:rsidRDefault="003D7023">
      <w:pPr>
        <w:rPr>
          <w:ins w:id="158" w:author="TRESOLDI" w:date="2010-09-15T23:01:00Z"/>
          <w:rFonts w:ascii="Courier New" w:hAnsi="Courier New"/>
          <w:snapToGrid w:val="0"/>
          <w:sz w:val="14"/>
        </w:rPr>
      </w:pPr>
    </w:p>
    <w:p w:rsidR="00000000" w:rsidRDefault="003D7023">
      <w:pPr>
        <w:rPr>
          <w:ins w:id="159" w:author="TRESOLDI" w:date="2010-09-15T23:01:00Z"/>
          <w:rFonts w:ascii="Courier New" w:hAnsi="Courier New"/>
          <w:snapToGrid w:val="0"/>
          <w:sz w:val="14"/>
        </w:rPr>
      </w:pPr>
      <w:ins w:id="160" w:author="TRESOLDI" w:date="2010-09-15T23:01:00Z">
        <w:r>
          <w:rPr>
            <w:rFonts w:ascii="Courier New" w:hAnsi="Courier New"/>
            <w:snapToGrid w:val="0"/>
            <w:sz w:val="14"/>
          </w:rPr>
          <w:t>Record: 4A2-CLFO      Descrizione: ANAGRAFICO CLIENTI FORNITORI (RECORD AGGIUNTIVO NON OBBLIGATORIO)</w:t>
        </w:r>
      </w:ins>
    </w:p>
    <w:p w:rsidR="00000000" w:rsidRDefault="003D7023">
      <w:pPr>
        <w:rPr>
          <w:ins w:id="161" w:author="TRESOLDI" w:date="2010-09-15T23:01:00Z"/>
          <w:rFonts w:ascii="Courier New" w:hAnsi="Courier New"/>
          <w:snapToGrid w:val="0"/>
          <w:sz w:val="14"/>
        </w:rPr>
      </w:pPr>
    </w:p>
    <w:p w:rsidR="00000000" w:rsidRDefault="003D7023">
      <w:pPr>
        <w:rPr>
          <w:ins w:id="162" w:author="TRESOLDI" w:date="2010-09-15T23:01:00Z"/>
          <w:rFonts w:ascii="Courier New" w:hAnsi="Courier New"/>
          <w:snapToGrid w:val="0"/>
          <w:sz w:val="14"/>
        </w:rPr>
      </w:pPr>
      <w:ins w:id="163" w:author="TRESOLDI" w:date="2010-09-15T23:01:00Z">
        <w:r>
          <w:rPr>
            <w:rFonts w:ascii="Courier New" w:hAnsi="Courier New"/>
            <w:snapToGrid w:val="0"/>
            <w:sz w:val="14"/>
          </w:rPr>
          <w:t xml:space="preserve">!  DA  !   A  ! QUA ! </w:t>
        </w:r>
        <w:r>
          <w:rPr>
            <w:rFonts w:ascii="Courier New" w:hAnsi="Courier New"/>
            <w:snapToGrid w:val="0"/>
            <w:sz w:val="14"/>
            <w:lang w:val="fr-FR"/>
          </w:rPr>
          <w:t>T !</w:t>
        </w:r>
        <w:r>
          <w:rPr>
            <w:rFonts w:ascii="Courier New" w:hAnsi="Courier New"/>
            <w:snapToGrid w:val="0"/>
            <w:sz w:val="14"/>
            <w:lang w:val="fr-FR"/>
          </w:rPr>
          <w:t xml:space="preserve"> LUN ! D ! NOME.VAR ! </w:t>
        </w:r>
        <w:r>
          <w:rPr>
            <w:rFonts w:ascii="Courier New" w:hAnsi="Courier New"/>
            <w:snapToGrid w:val="0"/>
            <w:sz w:val="14"/>
          </w:rPr>
          <w:t>K ! DESCRIZIONE / NOTE                                                !</w:t>
        </w:r>
      </w:ins>
    </w:p>
    <w:p w:rsidR="00000000" w:rsidRDefault="003D7023">
      <w:pPr>
        <w:rPr>
          <w:ins w:id="164" w:author="TRESOLDI" w:date="2010-09-15T23:01:00Z"/>
          <w:rFonts w:ascii="Courier New" w:hAnsi="Courier New"/>
          <w:snapToGrid w:val="0"/>
          <w:sz w:val="14"/>
        </w:rPr>
      </w:pPr>
      <w:ins w:id="165" w:author="TRESOLDI" w:date="2010-09-15T23:01:00Z">
        <w:r>
          <w:rPr>
            <w:rFonts w:ascii="Courier New" w:hAnsi="Courier New"/>
            <w:snapToGrid w:val="0"/>
            <w:sz w:val="14"/>
          </w:rPr>
          <w:t>!------!------!-----!---!-----!---!----------!---!-------------------------------------------------------------------!</w:t>
        </w:r>
      </w:ins>
    </w:p>
    <w:p w:rsidR="00000000" w:rsidRDefault="003D7023">
      <w:pPr>
        <w:rPr>
          <w:ins w:id="166" w:author="TRESOLDI" w:date="2010-09-15T23:01:00Z"/>
          <w:rFonts w:ascii="Courier New" w:hAnsi="Courier New"/>
          <w:snapToGrid w:val="0"/>
          <w:sz w:val="14"/>
        </w:rPr>
      </w:pPr>
      <w:ins w:id="167" w:author="TRESOLDI" w:date="2010-09-15T23:01:00Z">
        <w:r>
          <w:rPr>
            <w:rFonts w:ascii="Courier New" w:hAnsi="Courier New"/>
            <w:snapToGrid w:val="0"/>
            <w:sz w:val="14"/>
          </w:rPr>
          <w:t xml:space="preserve">!    1 !    2 !     ! A !   2 !   ! TRTREC </w:t>
        </w:r>
        <w:r>
          <w:rPr>
            <w:rFonts w:ascii="Courier New" w:hAnsi="Courier New"/>
            <w:snapToGrid w:val="0"/>
            <w:sz w:val="14"/>
          </w:rPr>
          <w:t xml:space="preserve">  ! * ! Tipo record "A2"                                                  !</w:t>
        </w:r>
      </w:ins>
    </w:p>
    <w:p w:rsidR="00000000" w:rsidRDefault="003D7023">
      <w:pPr>
        <w:rPr>
          <w:ins w:id="168" w:author="TRESOLDI" w:date="2010-09-15T23:01:00Z"/>
          <w:rFonts w:ascii="Courier New" w:hAnsi="Courier New"/>
          <w:snapToGrid w:val="0"/>
          <w:sz w:val="14"/>
        </w:rPr>
      </w:pPr>
      <w:ins w:id="169" w:author="TRESOLDI" w:date="2010-09-15T23:01:00Z">
        <w:r>
          <w:rPr>
            <w:rFonts w:ascii="Courier New" w:hAnsi="Courier New"/>
            <w:snapToGrid w:val="0"/>
            <w:sz w:val="14"/>
          </w:rPr>
          <w:t>!------!------!-----!---!-----!---!----------!---!-------------------------------------------------------------------!</w:t>
        </w:r>
      </w:ins>
    </w:p>
    <w:p w:rsidR="00000000" w:rsidRDefault="003D7023">
      <w:pPr>
        <w:rPr>
          <w:ins w:id="170" w:author="TRESOLDI" w:date="2010-09-15T23:01:00Z"/>
          <w:rFonts w:ascii="Courier New" w:hAnsi="Courier New"/>
          <w:snapToGrid w:val="0"/>
          <w:sz w:val="14"/>
        </w:rPr>
      </w:pPr>
      <w:ins w:id="171" w:author="TRESOLDI" w:date="2010-09-15T23:01:00Z">
        <w:r>
          <w:rPr>
            <w:rFonts w:ascii="Courier New" w:hAnsi="Courier New"/>
            <w:snapToGrid w:val="0"/>
            <w:sz w:val="14"/>
          </w:rPr>
          <w:t>!    3 !    3 !     ! Z !   1 ! 0 ! A2CLFO   ! * ! Tipo clien</w:t>
        </w:r>
        <w:r>
          <w:rPr>
            <w:rFonts w:ascii="Courier New" w:hAnsi="Courier New"/>
            <w:snapToGrid w:val="0"/>
            <w:sz w:val="14"/>
          </w:rPr>
          <w:t>te fornitore   "1"=cliente                              !</w:t>
        </w:r>
      </w:ins>
    </w:p>
    <w:p w:rsidR="00000000" w:rsidRDefault="003D7023">
      <w:pPr>
        <w:rPr>
          <w:ins w:id="172" w:author="TRESOLDI" w:date="2010-09-15T23:01:00Z"/>
          <w:rFonts w:ascii="Courier New" w:hAnsi="Courier New"/>
          <w:snapToGrid w:val="0"/>
          <w:sz w:val="14"/>
        </w:rPr>
      </w:pPr>
      <w:ins w:id="173" w:author="TRESOLDI" w:date="2010-09-15T23:01:00Z">
        <w:r>
          <w:rPr>
            <w:rFonts w:ascii="Courier New" w:hAnsi="Courier New"/>
            <w:snapToGrid w:val="0"/>
            <w:sz w:val="14"/>
          </w:rPr>
          <w:t>!------!------!-----!---!-----!---!----------!---!-------------------------------------------------------------------!</w:t>
        </w:r>
      </w:ins>
    </w:p>
    <w:p w:rsidR="00000000" w:rsidRDefault="003D7023">
      <w:pPr>
        <w:rPr>
          <w:ins w:id="174" w:author="TRESOLDI" w:date="2010-09-15T23:01:00Z"/>
          <w:rFonts w:ascii="Courier New" w:hAnsi="Courier New"/>
          <w:snapToGrid w:val="0"/>
          <w:sz w:val="14"/>
        </w:rPr>
      </w:pPr>
      <w:ins w:id="175" w:author="TRESOLDI" w:date="2010-09-15T23:01:00Z">
        <w:r>
          <w:rPr>
            <w:rFonts w:ascii="Courier New" w:hAnsi="Courier New"/>
            <w:snapToGrid w:val="0"/>
            <w:sz w:val="14"/>
          </w:rPr>
          <w:t>!      !      !     ! * !     !   !          !   !                          "2"</w:t>
        </w:r>
        <w:r>
          <w:rPr>
            <w:rFonts w:ascii="Courier New" w:hAnsi="Courier New"/>
            <w:snapToGrid w:val="0"/>
            <w:sz w:val="14"/>
          </w:rPr>
          <w:t>=fornitore                            !</w:t>
        </w:r>
      </w:ins>
    </w:p>
    <w:p w:rsidR="00000000" w:rsidRDefault="003D7023">
      <w:pPr>
        <w:rPr>
          <w:ins w:id="176" w:author="TRESOLDI" w:date="2010-09-15T23:01:00Z"/>
          <w:rFonts w:ascii="Courier New" w:hAnsi="Courier New"/>
          <w:snapToGrid w:val="0"/>
          <w:sz w:val="14"/>
        </w:rPr>
      </w:pPr>
      <w:ins w:id="177" w:author="TRESOLDI" w:date="2010-09-15T23:01:00Z">
        <w:r>
          <w:rPr>
            <w:rFonts w:ascii="Courier New" w:hAnsi="Courier New"/>
            <w:snapToGrid w:val="0"/>
            <w:sz w:val="14"/>
          </w:rPr>
          <w:t>!------!------!-----!---!-----!---!----------!---!-------------------------------------------------------------------!</w:t>
        </w:r>
      </w:ins>
    </w:p>
    <w:p w:rsidR="00000000" w:rsidRDefault="003D7023">
      <w:pPr>
        <w:rPr>
          <w:ins w:id="178" w:author="TRESOLDI" w:date="2010-09-15T23:01:00Z"/>
          <w:rFonts w:ascii="Courier New" w:hAnsi="Courier New"/>
          <w:snapToGrid w:val="0"/>
          <w:sz w:val="14"/>
        </w:rPr>
      </w:pPr>
      <w:ins w:id="179" w:author="TRESOLDI" w:date="2010-09-15T23:01:00Z">
        <w:r>
          <w:rPr>
            <w:rFonts w:ascii="Courier New" w:hAnsi="Courier New"/>
            <w:snapToGrid w:val="0"/>
            <w:sz w:val="14"/>
          </w:rPr>
          <w:t xml:space="preserve">!    4 !    9 !     ! Z !   6 ! 0 ! A2CODC   ! * ! Codice cliente o fornitore                    </w:t>
        </w:r>
        <w:r>
          <w:rPr>
            <w:rFonts w:ascii="Courier New" w:hAnsi="Courier New"/>
            <w:snapToGrid w:val="0"/>
            <w:sz w:val="14"/>
          </w:rPr>
          <w:t xml:space="preserve">                    !</w:t>
        </w:r>
      </w:ins>
    </w:p>
    <w:p w:rsidR="00000000" w:rsidRDefault="003D7023">
      <w:pPr>
        <w:rPr>
          <w:ins w:id="180" w:author="TRESOLDI" w:date="2010-09-15T23:01:00Z"/>
          <w:rFonts w:ascii="Courier New" w:hAnsi="Courier New"/>
          <w:snapToGrid w:val="0"/>
          <w:sz w:val="14"/>
        </w:rPr>
      </w:pPr>
      <w:ins w:id="181" w:author="TRESOLDI" w:date="2010-09-15T23:01:00Z">
        <w:r>
          <w:rPr>
            <w:rFonts w:ascii="Courier New" w:hAnsi="Courier New"/>
            <w:snapToGrid w:val="0"/>
            <w:sz w:val="14"/>
          </w:rPr>
          <w:t>!------!------!-----!---!-----!---!----------!---!-------------------------------------------------------------------!</w:t>
        </w:r>
      </w:ins>
    </w:p>
    <w:p w:rsidR="00000000" w:rsidRDefault="003D7023">
      <w:pPr>
        <w:rPr>
          <w:ins w:id="182" w:author="TRESOLDI" w:date="2010-09-15T23:01:00Z"/>
          <w:rFonts w:ascii="Courier New" w:hAnsi="Courier New"/>
          <w:snapToGrid w:val="0"/>
          <w:sz w:val="14"/>
        </w:rPr>
      </w:pPr>
      <w:ins w:id="183" w:author="TRESOLDI" w:date="2010-09-15T23:01:00Z">
        <w:r>
          <w:rPr>
            <w:rFonts w:ascii="Courier New" w:hAnsi="Courier New"/>
            <w:snapToGrid w:val="0"/>
            <w:sz w:val="14"/>
          </w:rPr>
          <w:t xml:space="preserve">!   10 !   15 !     ! A !   6 !   ! .        ! * ! ***  PARTE NON UTILIZZATA DELLA CHIAVE  ***                     </w:t>
        </w:r>
        <w:r>
          <w:rPr>
            <w:rFonts w:ascii="Courier New" w:hAnsi="Courier New"/>
            <w:snapToGrid w:val="0"/>
            <w:sz w:val="14"/>
          </w:rPr>
          <w:t xml:space="preserve">  !</w:t>
        </w:r>
      </w:ins>
    </w:p>
    <w:p w:rsidR="00000000" w:rsidRDefault="003D7023">
      <w:pPr>
        <w:rPr>
          <w:ins w:id="184" w:author="TRESOLDI" w:date="2010-09-15T23:01:00Z"/>
          <w:rFonts w:ascii="Courier New" w:hAnsi="Courier New"/>
          <w:snapToGrid w:val="0"/>
          <w:sz w:val="14"/>
        </w:rPr>
      </w:pPr>
      <w:ins w:id="185" w:author="TRESOLDI" w:date="2010-09-15T23:01:00Z">
        <w:r>
          <w:rPr>
            <w:rFonts w:ascii="Courier New" w:hAnsi="Courier New"/>
            <w:snapToGrid w:val="0"/>
            <w:sz w:val="14"/>
          </w:rPr>
          <w:t>!------!------!-----!---!-----!---!----------!---!-------------------------------------------------------------------!</w:t>
        </w:r>
      </w:ins>
    </w:p>
    <w:p w:rsidR="00000000" w:rsidRDefault="003D7023">
      <w:pPr>
        <w:rPr>
          <w:ins w:id="186" w:author="TRESOLDI" w:date="2010-09-15T23:01:00Z"/>
          <w:rFonts w:ascii="Courier New" w:hAnsi="Courier New"/>
          <w:snapToGrid w:val="0"/>
          <w:sz w:val="14"/>
        </w:rPr>
      </w:pPr>
      <w:ins w:id="187" w:author="TRESOLDI" w:date="2010-09-15T23:01:00Z">
        <w:r>
          <w:rPr>
            <w:rFonts w:ascii="Courier New" w:hAnsi="Courier New"/>
            <w:snapToGrid w:val="0"/>
            <w:sz w:val="14"/>
          </w:rPr>
          <w:t>!   16 !   23 !     ! A !   8 ! 0 ! A2DTNA   !   ! Data di nascita (aaaammgg)                                        !</w:t>
        </w:r>
      </w:ins>
    </w:p>
    <w:p w:rsidR="00000000" w:rsidRDefault="003D7023">
      <w:pPr>
        <w:rPr>
          <w:ins w:id="188" w:author="TRESOLDI" w:date="2010-09-15T23:01:00Z"/>
          <w:rFonts w:ascii="Courier New" w:hAnsi="Courier New"/>
          <w:snapToGrid w:val="0"/>
          <w:sz w:val="14"/>
        </w:rPr>
      </w:pPr>
      <w:ins w:id="189" w:author="TRESOLDI" w:date="2010-09-15T23:01:00Z">
        <w:r>
          <w:rPr>
            <w:rFonts w:ascii="Courier New" w:hAnsi="Courier New"/>
            <w:snapToGrid w:val="0"/>
            <w:sz w:val="14"/>
          </w:rPr>
          <w:t>!------!------</w:t>
        </w:r>
        <w:r>
          <w:rPr>
            <w:rFonts w:ascii="Courier New" w:hAnsi="Courier New"/>
            <w:snapToGrid w:val="0"/>
            <w:sz w:val="14"/>
          </w:rPr>
          <w:t>!-----!---!-----!---!----------!---!-------------------------------------------------------------------!</w:t>
        </w:r>
      </w:ins>
    </w:p>
    <w:p w:rsidR="00000000" w:rsidRDefault="003D7023">
      <w:pPr>
        <w:rPr>
          <w:ins w:id="190" w:author="TRESOLDI" w:date="2010-09-15T23:01:00Z"/>
          <w:rFonts w:ascii="Courier New" w:hAnsi="Courier New"/>
          <w:snapToGrid w:val="0"/>
          <w:sz w:val="14"/>
        </w:rPr>
      </w:pPr>
      <w:ins w:id="191" w:author="TRESOLDI" w:date="2010-09-15T23:01:00Z">
        <w:r>
          <w:rPr>
            <w:rFonts w:ascii="Courier New" w:hAnsi="Courier New"/>
            <w:snapToGrid w:val="0"/>
            <w:sz w:val="14"/>
          </w:rPr>
          <w:t xml:space="preserve">!   24 !   43 ! </w:t>
        </w:r>
        <w:r>
          <w:rPr>
            <w:rFonts w:ascii="Courier New" w:hAnsi="Courier New"/>
            <w:snapToGrid w:val="0"/>
            <w:sz w:val="14"/>
          </w:rPr>
          <w:tab/>
          <w:t xml:space="preserve">   ! A !  20 !   ! A2LONA   !   ! Luogo di nascita                                                  !</w:t>
        </w:r>
      </w:ins>
    </w:p>
    <w:p w:rsidR="00000000" w:rsidRDefault="003D7023">
      <w:pPr>
        <w:rPr>
          <w:ins w:id="192" w:author="TRESOLDI" w:date="2010-09-15T23:01:00Z"/>
          <w:rFonts w:ascii="Courier New" w:hAnsi="Courier New"/>
          <w:snapToGrid w:val="0"/>
          <w:sz w:val="14"/>
        </w:rPr>
      </w:pPr>
      <w:ins w:id="193" w:author="TRESOLDI" w:date="2010-09-15T23:01:00Z">
        <w:r>
          <w:rPr>
            <w:rFonts w:ascii="Courier New" w:hAnsi="Courier New"/>
            <w:snapToGrid w:val="0"/>
            <w:sz w:val="14"/>
          </w:rPr>
          <w:t>!------!------!-----!---!-----!-</w:t>
        </w:r>
        <w:r>
          <w:rPr>
            <w:rFonts w:ascii="Courier New" w:hAnsi="Courier New"/>
            <w:snapToGrid w:val="0"/>
            <w:sz w:val="14"/>
          </w:rPr>
          <w:t>--!----------!---!-------------------------------------------------------------------!</w:t>
        </w:r>
      </w:ins>
    </w:p>
    <w:p w:rsidR="00000000" w:rsidRDefault="003D7023">
      <w:pPr>
        <w:rPr>
          <w:ins w:id="194" w:author="TRESOLDI" w:date="2010-09-15T23:01:00Z"/>
          <w:rFonts w:ascii="Courier New" w:hAnsi="Courier New"/>
          <w:snapToGrid w:val="0"/>
          <w:sz w:val="14"/>
        </w:rPr>
      </w:pPr>
      <w:ins w:id="195" w:author="TRESOLDI" w:date="2010-09-15T23:01:00Z">
        <w:r>
          <w:rPr>
            <w:rFonts w:ascii="Courier New" w:hAnsi="Courier New"/>
            <w:snapToGrid w:val="0"/>
            <w:sz w:val="14"/>
          </w:rPr>
          <w:t xml:space="preserve">!   44 !   45 !     ! A !   2 !   ! A2PRNA   !   ! Provincia di nascita                                              !         </w:t>
        </w:r>
      </w:ins>
    </w:p>
    <w:p w:rsidR="00000000" w:rsidRDefault="003D7023">
      <w:pPr>
        <w:rPr>
          <w:ins w:id="196" w:author="TRESOLDI" w:date="2010-09-15T23:01:00Z"/>
          <w:rFonts w:ascii="Courier New" w:hAnsi="Courier New"/>
          <w:snapToGrid w:val="0"/>
          <w:sz w:val="14"/>
        </w:rPr>
      </w:pPr>
      <w:ins w:id="197" w:author="TRESOLDI" w:date="2010-09-15T23:01:00Z">
        <w:r>
          <w:rPr>
            <w:rFonts w:ascii="Courier New" w:hAnsi="Courier New"/>
            <w:snapToGrid w:val="0"/>
            <w:sz w:val="14"/>
          </w:rPr>
          <w:t>!------!------!-----!---!-----!---!------</w:t>
        </w:r>
        <w:r>
          <w:rPr>
            <w:rFonts w:ascii="Courier New" w:hAnsi="Courier New"/>
            <w:snapToGrid w:val="0"/>
            <w:sz w:val="14"/>
          </w:rPr>
          <w:t>----!---!-------------------------------------------------------------------!</w:t>
        </w:r>
      </w:ins>
    </w:p>
    <w:p w:rsidR="00000000" w:rsidRDefault="003D7023">
      <w:pPr>
        <w:rPr>
          <w:ins w:id="198" w:author="TRESOLDI" w:date="2010-09-15T23:01:00Z"/>
          <w:rFonts w:ascii="Courier New" w:hAnsi="Courier New"/>
          <w:snapToGrid w:val="0"/>
          <w:sz w:val="14"/>
        </w:rPr>
      </w:pPr>
      <w:ins w:id="199" w:author="TRESOLDI" w:date="2010-09-15T23:01:00Z">
        <w:r>
          <w:rPr>
            <w:rFonts w:ascii="Courier New" w:hAnsi="Courier New"/>
            <w:snapToGrid w:val="0"/>
            <w:sz w:val="14"/>
          </w:rPr>
          <w:t>!   46 !   48 !     ! A !   3 !   ! A2NZNA   !   ! Nazione di nascita                                                !</w:t>
        </w:r>
      </w:ins>
    </w:p>
    <w:p w:rsidR="00000000" w:rsidRDefault="003D7023">
      <w:pPr>
        <w:rPr>
          <w:ins w:id="200" w:author="TRESOLDI" w:date="2010-09-15T23:01:00Z"/>
          <w:rFonts w:ascii="Courier New" w:hAnsi="Courier New"/>
          <w:snapToGrid w:val="0"/>
          <w:sz w:val="14"/>
        </w:rPr>
      </w:pPr>
      <w:ins w:id="201" w:author="TRESOLDI" w:date="2010-09-15T23:01:00Z">
        <w:r>
          <w:rPr>
            <w:rFonts w:ascii="Courier New" w:hAnsi="Courier New"/>
            <w:snapToGrid w:val="0"/>
            <w:sz w:val="14"/>
          </w:rPr>
          <w:t>!------!------!-----!---!-----!---!----------!---!---------</w:t>
        </w:r>
        <w:r>
          <w:rPr>
            <w:rFonts w:ascii="Courier New" w:hAnsi="Courier New"/>
            <w:snapToGrid w:val="0"/>
            <w:sz w:val="14"/>
          </w:rPr>
          <w:t>----------------------------------------------------------!</w:t>
        </w:r>
      </w:ins>
    </w:p>
    <w:p w:rsidR="00000000" w:rsidRDefault="003D7023">
      <w:pPr>
        <w:rPr>
          <w:ins w:id="202" w:author="TRESOLDI" w:date="2010-09-15T23:01:00Z"/>
          <w:rFonts w:ascii="Courier New" w:hAnsi="Courier New"/>
          <w:snapToGrid w:val="0"/>
          <w:sz w:val="14"/>
        </w:rPr>
      </w:pPr>
      <w:ins w:id="203" w:author="TRESOLDI" w:date="2010-09-15T23:01:00Z">
        <w:r>
          <w:rPr>
            <w:rFonts w:ascii="Courier New" w:hAnsi="Courier New"/>
            <w:snapToGrid w:val="0"/>
            <w:sz w:val="14"/>
          </w:rPr>
          <w:t>!   49 !   51 !     ! A !   3 !   ! A2CSTE   !   ! Codice stato estero                                               !</w:t>
        </w:r>
      </w:ins>
    </w:p>
    <w:p w:rsidR="00000000" w:rsidRDefault="003D7023">
      <w:pPr>
        <w:rPr>
          <w:ins w:id="204" w:author="TRESOLDI" w:date="2010-09-15T23:01:00Z"/>
          <w:rFonts w:ascii="Courier New" w:hAnsi="Courier New"/>
          <w:snapToGrid w:val="0"/>
          <w:sz w:val="14"/>
        </w:rPr>
      </w:pPr>
      <w:ins w:id="205" w:author="TRESOLDI" w:date="2010-09-15T23:01:00Z">
        <w:r>
          <w:rPr>
            <w:rFonts w:ascii="Courier New" w:hAnsi="Courier New"/>
            <w:snapToGrid w:val="0"/>
            <w:sz w:val="14"/>
          </w:rPr>
          <w:t>!------!------!-----!---!-----!---!----------!---!---------------------------</w:t>
        </w:r>
        <w:r>
          <w:rPr>
            <w:rFonts w:ascii="Courier New" w:hAnsi="Courier New"/>
            <w:snapToGrid w:val="0"/>
            <w:sz w:val="14"/>
          </w:rPr>
          <w:t>----------------------------------------!</w:t>
        </w:r>
      </w:ins>
    </w:p>
    <w:p w:rsidR="00000000" w:rsidRDefault="003D7023">
      <w:pPr>
        <w:rPr>
          <w:ins w:id="206" w:author="TRESOLDI" w:date="2010-09-15T23:01:00Z"/>
          <w:rFonts w:ascii="Courier New" w:hAnsi="Courier New"/>
          <w:snapToGrid w:val="0"/>
          <w:sz w:val="14"/>
        </w:rPr>
      </w:pPr>
      <w:ins w:id="207" w:author="TRESOLDI" w:date="2010-09-15T23:01:00Z">
        <w:r>
          <w:rPr>
            <w:rFonts w:ascii="Courier New" w:hAnsi="Courier New"/>
            <w:snapToGrid w:val="0"/>
            <w:sz w:val="14"/>
          </w:rPr>
          <w:t>!   52 !   91 !     ! A !  40 !   ! A2STFE   !   ! Stato federato, contea                                            !</w:t>
        </w:r>
      </w:ins>
    </w:p>
    <w:p w:rsidR="00000000" w:rsidRDefault="003D7023">
      <w:pPr>
        <w:rPr>
          <w:ins w:id="208" w:author="TRESOLDI" w:date="2010-09-15T23:01:00Z"/>
          <w:rFonts w:ascii="Courier New" w:hAnsi="Courier New"/>
          <w:snapToGrid w:val="0"/>
          <w:sz w:val="14"/>
        </w:rPr>
      </w:pPr>
      <w:ins w:id="209" w:author="TRESOLDI" w:date="2010-09-15T23:01:00Z">
        <w:r>
          <w:rPr>
            <w:rFonts w:ascii="Courier New" w:hAnsi="Courier New"/>
            <w:snapToGrid w:val="0"/>
            <w:sz w:val="14"/>
          </w:rPr>
          <w:t>!------!------!-----!---!-----!---!----------!---!---------------------------------------------</w:t>
        </w:r>
        <w:r>
          <w:rPr>
            <w:rFonts w:ascii="Courier New" w:hAnsi="Courier New"/>
            <w:snapToGrid w:val="0"/>
            <w:sz w:val="14"/>
          </w:rPr>
          <w:t>----------------------!</w:t>
        </w:r>
      </w:ins>
    </w:p>
    <w:p w:rsidR="00000000" w:rsidRDefault="003D7023">
      <w:pPr>
        <w:rPr>
          <w:ins w:id="210" w:author="TRESOLDI" w:date="2010-09-15T23:01:00Z"/>
          <w:rFonts w:ascii="Courier New" w:hAnsi="Courier New"/>
          <w:snapToGrid w:val="0"/>
          <w:sz w:val="14"/>
        </w:rPr>
      </w:pPr>
      <w:ins w:id="211" w:author="TRESOLDI" w:date="2010-09-15T23:01:00Z">
        <w:r>
          <w:rPr>
            <w:rFonts w:ascii="Courier New" w:hAnsi="Courier New"/>
            <w:snapToGrid w:val="0"/>
            <w:sz w:val="14"/>
          </w:rPr>
          <w:t>!   92 !  115 !     ! A !  24 !   ! A2CIVE   !   ! Codice IVA estero                                                 !</w:t>
        </w:r>
      </w:ins>
    </w:p>
    <w:p w:rsidR="00000000" w:rsidRDefault="003D7023">
      <w:pPr>
        <w:rPr>
          <w:ins w:id="212" w:author="TRESOLDI" w:date="2010-09-15T23:01:00Z"/>
          <w:rFonts w:ascii="Courier New" w:hAnsi="Courier New"/>
          <w:snapToGrid w:val="0"/>
          <w:sz w:val="14"/>
        </w:rPr>
      </w:pPr>
      <w:ins w:id="213" w:author="TRESOLDI" w:date="2010-09-15T23:01:00Z">
        <w:r>
          <w:rPr>
            <w:rFonts w:ascii="Courier New" w:hAnsi="Courier New"/>
            <w:snapToGrid w:val="0"/>
            <w:sz w:val="14"/>
          </w:rPr>
          <w:t>!------!------!-----!---!-----!---!----------!---!---------------------------------------------------------------</w:t>
        </w:r>
        <w:r>
          <w:rPr>
            <w:rFonts w:ascii="Courier New" w:hAnsi="Courier New"/>
            <w:snapToGrid w:val="0"/>
            <w:sz w:val="14"/>
          </w:rPr>
          <w:t>----!</w:t>
        </w:r>
      </w:ins>
    </w:p>
    <w:p w:rsidR="00000000" w:rsidRDefault="003D7023">
      <w:pPr>
        <w:rPr>
          <w:ins w:id="214" w:author="TRESOLDI" w:date="2010-09-15T23:01:00Z"/>
          <w:rFonts w:ascii="Courier New" w:hAnsi="Courier New"/>
          <w:snapToGrid w:val="0"/>
          <w:sz w:val="14"/>
        </w:rPr>
      </w:pPr>
      <w:ins w:id="215" w:author="TRESOLDI" w:date="2010-09-15T23:01:00Z">
        <w:r>
          <w:rPr>
            <w:rFonts w:ascii="Courier New" w:hAnsi="Courier New"/>
            <w:snapToGrid w:val="0"/>
            <w:sz w:val="14"/>
          </w:rPr>
          <w:t>!  116 !  135 !     ! A !  20 !   ! A2CIFE   !   ! Codice fiscale estero                                             !</w:t>
        </w:r>
      </w:ins>
    </w:p>
    <w:p w:rsidR="00000000" w:rsidRDefault="003D7023">
      <w:pPr>
        <w:rPr>
          <w:ins w:id="216" w:author="TRESOLDI" w:date="2010-09-15T23:01:00Z"/>
          <w:rFonts w:ascii="Courier New" w:hAnsi="Courier New"/>
          <w:snapToGrid w:val="0"/>
          <w:sz w:val="14"/>
        </w:rPr>
      </w:pPr>
      <w:ins w:id="217" w:author="TRESOLDI" w:date="2010-09-15T23:01:00Z">
        <w:r>
          <w:rPr>
            <w:rFonts w:ascii="Courier New" w:hAnsi="Courier New"/>
            <w:snapToGrid w:val="0"/>
            <w:sz w:val="14"/>
          </w:rPr>
          <w:t>!------!------!-----!---!-----!---!----------!---!-------------------------------------------------------------------!</w:t>
        </w:r>
      </w:ins>
    </w:p>
    <w:p w:rsidR="00000000" w:rsidRDefault="003D7023">
      <w:pPr>
        <w:rPr>
          <w:ins w:id="218" w:author="TRESOLDI" w:date="2010-09-15T23:01:00Z"/>
          <w:rFonts w:ascii="Courier New" w:hAnsi="Courier New"/>
          <w:snapToGrid w:val="0"/>
          <w:sz w:val="14"/>
        </w:rPr>
      </w:pPr>
      <w:ins w:id="219" w:author="TRESOLDI" w:date="2010-09-15T23:01:00Z">
        <w:r>
          <w:rPr>
            <w:rFonts w:ascii="Courier New" w:hAnsi="Courier New"/>
            <w:snapToGrid w:val="0"/>
            <w:sz w:val="14"/>
          </w:rPr>
          <w:t>!  136 !  25</w:t>
        </w:r>
        <w:r>
          <w:rPr>
            <w:rFonts w:ascii="Courier New" w:hAnsi="Courier New"/>
            <w:snapToGrid w:val="0"/>
            <w:sz w:val="14"/>
          </w:rPr>
          <w:t>6 !     !   !     !   !          !   ! *** FILLER ***                                                    !</w:t>
        </w:r>
      </w:ins>
    </w:p>
    <w:p w:rsidR="00000000" w:rsidRDefault="003D7023">
      <w:pPr>
        <w:rPr>
          <w:ins w:id="220" w:author="TRESOLDI" w:date="2010-09-15T23:01:00Z"/>
          <w:rFonts w:ascii="Courier New" w:hAnsi="Courier New"/>
          <w:snapToGrid w:val="0"/>
          <w:sz w:val="14"/>
        </w:rPr>
      </w:pPr>
      <w:ins w:id="221" w:author="TRESOLDI" w:date="2010-09-15T23:01:00Z">
        <w:r>
          <w:rPr>
            <w:rFonts w:ascii="Courier New" w:hAnsi="Courier New"/>
            <w:snapToGrid w:val="0"/>
            <w:sz w:val="14"/>
          </w:rPr>
          <w:t>!------!------!-----!---!-----!---!----------!---!-------------------------------------------------------------------!</w:t>
        </w:r>
      </w:ins>
    </w:p>
    <w:p w:rsidR="00000000" w:rsidRDefault="003D7023">
      <w:pPr>
        <w:rPr>
          <w:ins w:id="222" w:author="TRESOLDI" w:date="2010-09-15T23:01:00Z"/>
          <w:rFonts w:ascii="Courier New" w:hAnsi="Courier New"/>
          <w:snapToGrid w:val="0"/>
          <w:sz w:val="14"/>
        </w:rPr>
      </w:pPr>
    </w:p>
    <w:p w:rsidR="00000000" w:rsidRDefault="003D7023">
      <w:pPr>
        <w:rPr>
          <w:ins w:id="223" w:author="TRESOLDI" w:date="2010-09-15T23:01:00Z"/>
          <w:rFonts w:ascii="Courier New" w:hAnsi="Courier New"/>
          <w:snapToGrid w:val="0"/>
          <w:sz w:val="14"/>
        </w:rPr>
      </w:pPr>
      <w:ins w:id="224" w:author="TRESOLDI" w:date="2010-09-15T23:01:00Z">
        <w:r>
          <w:rPr>
            <w:rFonts w:ascii="Courier New" w:hAnsi="Courier New"/>
            <w:snapToGrid w:val="0"/>
            <w:sz w:val="14"/>
          </w:rPr>
          <w:t>Nota</w:t>
        </w:r>
      </w:ins>
    </w:p>
    <w:p w:rsidR="00000000" w:rsidRDefault="003D7023">
      <w:pPr>
        <w:rPr>
          <w:rFonts w:ascii="Courier New" w:hAnsi="Courier New"/>
          <w:snapToGrid w:val="0"/>
          <w:sz w:val="14"/>
        </w:rPr>
      </w:pPr>
      <w:ins w:id="225" w:author="TRESOLDI" w:date="2010-09-15T23:01:00Z">
        <w:r>
          <w:rPr>
            <w:rFonts w:ascii="Courier New" w:hAnsi="Courier New"/>
            <w:snapToGrid w:val="0"/>
            <w:sz w:val="14"/>
          </w:rPr>
          <w:t>Il tipo record A2 può es</w:t>
        </w:r>
        <w:r>
          <w:rPr>
            <w:rFonts w:ascii="Courier New" w:hAnsi="Courier New"/>
            <w:snapToGrid w:val="0"/>
            <w:sz w:val="14"/>
          </w:rPr>
          <w:t xml:space="preserve">sere creato solo in presenza di un record A1. Può invece esistere il record A1 senza record A2.  </w:t>
        </w:r>
        <w:r>
          <w:rPr>
            <w:rFonts w:ascii="Courier New" w:hAnsi="Courier New"/>
            <w:snapToGrid w:val="0"/>
            <w:sz w:val="14"/>
          </w:rPr>
          <w:br w:type="page"/>
        </w:r>
      </w:ins>
      <w:del w:id="226" w:author="TRESOLDI" w:date="2010-09-15T23:01:00Z">
        <w:r>
          <w:rPr>
            <w:rFonts w:ascii="Courier New" w:hAnsi="Courier New"/>
            <w:snapToGrid w:val="0"/>
            <w:sz w:val="14"/>
          </w:rPr>
          <w:lastRenderedPageBreak/>
          <w:br w:type="page"/>
        </w:r>
        <w:r>
          <w:rPr>
            <w:rFonts w:ascii="Courier New" w:hAnsi="Courier New"/>
            <w:snapToGrid w:val="0"/>
            <w:sz w:val="14"/>
          </w:rPr>
          <w:lastRenderedPageBreak/>
          <w:delText xml:space="preserve">  </w:delText>
        </w:r>
      </w:del>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 xml:space="preserve">DYLOG Italia S.p.A.  C.so Bramante  TORINO            TRACCIATO  RECORD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PKG TRAP</w:t>
      </w:r>
      <w:r>
        <w:rPr>
          <w:rFonts w:ascii="Courier New" w:hAnsi="Courier New"/>
          <w:snapToGrid w:val="0"/>
          <w:sz w:val="14"/>
        </w:rPr>
        <w:t>AT1</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FIL TRASFER</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REC 5Z1-PRNC</w:t>
      </w:r>
    </w:p>
    <w:p w:rsidR="00000000" w:rsidRDefault="003D7023">
      <w:pPr>
        <w:rPr>
          <w:rFonts w:ascii="Courier New" w:hAnsi="Courier New"/>
          <w:snapToGrid w:val="0"/>
          <w:sz w:val="14"/>
        </w:rPr>
      </w:pPr>
      <w:r>
        <w:rPr>
          <w:rFonts w:ascii="Courier New" w:hAnsi="Courier New"/>
          <w:snapToGrid w:val="0"/>
          <w:sz w:val="14"/>
        </w:rPr>
        <w:t xml:space="preserve">Package: TRAPAT1      Descrizione: </w:t>
      </w:r>
      <w:r>
        <w:rPr>
          <w:rFonts w:ascii="Courier New" w:hAnsi="Courier New"/>
          <w:snapToGrid w:val="0"/>
          <w:sz w:val="14"/>
        </w:rPr>
        <w:t xml:space="preserve">FILE TRASFERIMENTO DATI CONTABILI </w:t>
      </w:r>
      <w:r>
        <w:rPr>
          <w:rFonts w:ascii="Courier New" w:hAnsi="Courier New"/>
          <w:snapToGrid w:val="0"/>
          <w:sz w:val="14"/>
        </w:rPr>
        <w:t>01/99</w:t>
      </w: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PAG</w:t>
      </w:r>
      <w:r>
        <w:rPr>
          <w:rFonts w:ascii="Courier New" w:hAnsi="Courier New"/>
          <w:snapToGrid w:val="0"/>
          <w:sz w:val="14"/>
        </w:rPr>
        <w:t xml:space="preserve"> </w:t>
      </w:r>
      <w:r>
        <w:rPr>
          <w:rFonts w:ascii="Courier New" w:hAnsi="Courier New"/>
          <w:snapToGrid w:val="0"/>
          <w:sz w:val="14"/>
        </w:rPr>
        <w:t>1/1</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  DAT 20/01/00</w:t>
      </w:r>
    </w:p>
    <w:p w:rsidR="00000000" w:rsidRDefault="003D7023">
      <w:pPr>
        <w:rPr>
          <w:rFonts w:ascii="Courier New" w:hAnsi="Courier New"/>
          <w:snapToGrid w:val="0"/>
          <w:sz w:val="14"/>
        </w:rPr>
      </w:pPr>
      <w:r>
        <w:rPr>
          <w:rFonts w:ascii="Courier New" w:hAnsi="Courier New"/>
          <w:snapToGrid w:val="0"/>
          <w:sz w:val="14"/>
        </w:rPr>
        <w:t>File:   TRASFER       Descrizione: FILE TRASFERIMENTO DATI</w:t>
      </w:r>
    </w:p>
    <w:p w:rsidR="00000000" w:rsidRDefault="003D7023">
      <w:pPr>
        <w:rPr>
          <w:rFonts w:ascii="Courier New" w:hAnsi="Courier New"/>
          <w:snapToGrid w:val="0"/>
          <w:sz w:val="14"/>
        </w:rPr>
      </w:pPr>
      <w:r>
        <w:rPr>
          <w:rFonts w:ascii="Courier New" w:hAnsi="Courier New"/>
          <w:snapToGrid w:val="0"/>
          <w:sz w:val="14"/>
        </w:rPr>
        <w:t xml:space="preserve">                      Tipo:  Indexed        Lun.Rec:  256    </w:t>
      </w:r>
      <w:r>
        <w:rPr>
          <w:rFonts w:ascii="Courier New" w:hAnsi="Courier New"/>
          <w:snapToGrid w:val="0"/>
          <w:sz w:val="14"/>
        </w:rPr>
        <w:t xml:space="preserve"> Pos.Key:    1     Lun.Key: 15     File Fisico: </w:t>
      </w:r>
      <w:r>
        <w:rPr>
          <w:rFonts w:ascii="Courier New" w:hAnsi="Courier New"/>
          <w:snapToGrid w:val="0"/>
          <w:sz w:val="14"/>
        </w:rPr>
        <w:t>TRASFER</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Record: 5Z1-PRNC      Descrizione: MOVIMENTO PRIMA NOTA</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 !    2 !     ! A !   2 !   ! TRTREC   ! * ! Tipo record "Z1"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3 !    8 !     ! Z !   6 ! 0 ! Z1NUPN   ! * ! Numero temporaneo registrazione (per collegam. con records IVA)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9 !   10 !     ! Z !   2 ! 0 ! Z1NURG   ! * ! Numero progressivo riga nell'ambito dell</w:t>
      </w:r>
      <w:r>
        <w:rPr>
          <w:rFonts w:ascii="Courier New" w:hAnsi="Courier New"/>
          <w:snapToGrid w:val="0"/>
          <w:sz w:val="14"/>
        </w:rPr>
        <w:t>a</w:t>
      </w:r>
      <w:r>
        <w:rPr>
          <w:rFonts w:ascii="Courier New" w:hAnsi="Courier New"/>
          <w:snapToGrid w:val="0"/>
          <w:sz w:val="14"/>
        </w:rPr>
        <w:t xml:space="preserve"> registrazione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11 !   15 !     ! A !   5 !   ! .        ! * ! *** PARTE NON UTILIZZATA DELLA CHIAVE  ***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16 !   21 !     ! Z !   6 ! 0 ! Z1DTRG   !   ! Data registrazione (AAMMGG)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22 !   22 !     ! Z !   1 ! 0 ! Z1AARF   !   ! Flag anno riferimento ( 0=anno registrazione  1=anno precedente)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23 !   2</w:t>
      </w:r>
      <w:r>
        <w:rPr>
          <w:rFonts w:ascii="Courier New" w:hAnsi="Courier New"/>
          <w:snapToGrid w:val="0"/>
          <w:sz w:val="14"/>
        </w:rPr>
        <w:t>8 !     ! Z !   6 ! 0 ! Z1DTDC   !   ! Data documento (AAMMGG)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29 !   35 !     ! A !   7 </w:t>
      </w:r>
      <w:r>
        <w:rPr>
          <w:rFonts w:ascii="Courier New" w:hAnsi="Courier New"/>
          <w:snapToGrid w:val="0"/>
          <w:sz w:val="14"/>
        </w:rPr>
        <w:t>!   ! Z1NUDC   !   ! Numero documento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36 !   36 !     ! A !   1 !   ! Z1CDRG   !  </w:t>
      </w:r>
      <w:r>
        <w:rPr>
          <w:rFonts w:ascii="Courier New" w:hAnsi="Courier New"/>
          <w:snapToGrid w:val="0"/>
          <w:sz w:val="14"/>
        </w:rPr>
        <w:t xml:space="preserve"> ! Codice registro IVA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37 !   41 !     ! Z !   5 ! 0 ! Z1NUIV   !   ! Numero protocol</w:t>
      </w:r>
      <w:r>
        <w:rPr>
          <w:rFonts w:ascii="Courier New" w:hAnsi="Courier New"/>
          <w:snapToGrid w:val="0"/>
          <w:sz w:val="14"/>
        </w:rPr>
        <w:t>lo I.V.A.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42 !   44 !     ! Z !   3 ! 0 ! Z1CAUS   !   ! Codice causale movimento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45 !   74 !     ! A !  30 !   ! Z1DESC   !   ! Descrizione aggiuntiva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75 !   84 !     ! Z !  10 ! 0 ! Z1PART   !   ! Gruppo conto sottoconto partita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85 !   85 !     ! A !   1 !   ! Z1DAAV   !   ! Flag dare/avere (D/A)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86 !   95 !     ! Z !  10 ! 0 ! Z1CTPT   !   ! ** Gruppo conto sottoconto contropartita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96 !   97 !     ! A !   2 !   ! Z1CDPG   !   ! ** Cod.pagamento (se indic.</w:t>
      </w:r>
      <w:r>
        <w:rPr>
          <w:rFonts w:ascii="Courier New" w:hAnsi="Courier New"/>
          <w:snapToGrid w:val="0"/>
          <w:sz w:val="14"/>
        </w:rPr>
        <w:t>si</w:t>
      </w:r>
      <w:r>
        <w:rPr>
          <w:rFonts w:ascii="Courier New" w:hAnsi="Courier New"/>
          <w:snapToGrid w:val="0"/>
          <w:sz w:val="14"/>
        </w:rPr>
        <w:t xml:space="preserve"> genera un movim. per scadenza)</w:t>
      </w:r>
      <w:r>
        <w:rPr>
          <w:rFonts w:ascii="Courier New" w:hAnsi="Courier New"/>
          <w:snapToGrid w:val="0"/>
          <w:sz w:val="14"/>
        </w:rPr>
        <w:t xml:space="preserve">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98 !  108 !     ! Z !  11 ! 0 ! Z1IMPO   !   ! Importo movimento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109 !  113 !     ! Z !   5 ! 0 ! Z1ULIV   !   ! ** Ultimo numero protocollo I.V.A. riepilogato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114 !  118 !     ! Z !   5 ! 0 ! .        !   ! * utilizzato in ricezione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119 !  119 !     ! A !   1 !   ! Z1NAOP   !   ! ** Natura operazione (' '/L/E)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120 !</w:t>
      </w:r>
      <w:r>
        <w:rPr>
          <w:rFonts w:ascii="Courier New" w:hAnsi="Courier New"/>
          <w:snapToGrid w:val="0"/>
          <w:sz w:val="14"/>
        </w:rPr>
        <w:t xml:space="preserve">  218 !     !   !  99 !   !          !   ! *** FILLER ***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219 !  219 !     ! Z ! </w:t>
      </w:r>
      <w:r>
        <w:rPr>
          <w:rFonts w:ascii="Courier New" w:hAnsi="Courier New"/>
          <w:snapToGrid w:val="0"/>
          <w:sz w:val="14"/>
        </w:rPr>
        <w:t xml:space="preserve">  1 ! 0 ! Z1SEZI   !   ! Flag saldaconto  0=condizione normale  1=presente solo saldaconto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      !     ! * !     !   !         </w:t>
      </w:r>
      <w:r>
        <w:rPr>
          <w:rFonts w:ascii="Courier New" w:hAnsi="Courier New"/>
          <w:snapToGrid w:val="0"/>
          <w:sz w:val="14"/>
        </w:rPr>
        <w:t xml:space="preserve"> !   !                  2=Partita saldaconto scaricata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      !     ! * !     !   !          !   !            </w:t>
      </w:r>
      <w:r>
        <w:rPr>
          <w:rFonts w:ascii="Courier New" w:hAnsi="Courier New"/>
          <w:snapToGrid w:val="0"/>
          <w:sz w:val="14"/>
        </w:rPr>
        <w:t xml:space="preserve">      3=presente iva e saldaconto ma  P.N. scaricata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220 !  256 !     !   !  37 !   !          !   ! *** FILLER ***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br w:type="page"/>
      </w:r>
    </w:p>
    <w:p w:rsidR="00000000" w:rsidRDefault="003D7023">
      <w:pPr>
        <w:rPr>
          <w:rFonts w:ascii="Courier New" w:hAnsi="Courier New"/>
          <w:snapToGrid w:val="0"/>
          <w:sz w:val="14"/>
        </w:rPr>
      </w:pPr>
      <w:r>
        <w:rPr>
          <w:rFonts w:ascii="Courier New" w:hAnsi="Courier New"/>
          <w:snapToGrid w:val="0"/>
          <w:sz w:val="14"/>
        </w:rPr>
        <w:t xml:space="preserve">DYLOG Italia S.p.A.  C.so Bramante  TORINO            TRACCIATO  RECORD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PKG TRAPAT1</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FIL TRASFER</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REC 6U1-IVAC</w:t>
      </w:r>
    </w:p>
    <w:p w:rsidR="00000000" w:rsidRDefault="003D7023">
      <w:pPr>
        <w:rPr>
          <w:rFonts w:ascii="Courier New" w:hAnsi="Courier New"/>
          <w:snapToGrid w:val="0"/>
          <w:sz w:val="14"/>
        </w:rPr>
      </w:pPr>
      <w:r>
        <w:rPr>
          <w:rFonts w:ascii="Courier New" w:hAnsi="Courier New"/>
          <w:snapToGrid w:val="0"/>
          <w:sz w:val="14"/>
        </w:rPr>
        <w:t xml:space="preserve">Package: TRAPAT1      Descrizione: </w:t>
      </w:r>
      <w:r>
        <w:rPr>
          <w:rFonts w:ascii="Courier New" w:hAnsi="Courier New"/>
          <w:snapToGrid w:val="0"/>
          <w:sz w:val="14"/>
        </w:rPr>
        <w:t xml:space="preserve">FILE TRASFERIMENTO DATI CONTABILI 01/99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PAG</w:t>
      </w:r>
      <w:r>
        <w:rPr>
          <w:rFonts w:ascii="Courier New" w:hAnsi="Courier New"/>
          <w:snapToGrid w:val="0"/>
          <w:sz w:val="14"/>
        </w:rPr>
        <w:t xml:space="preserve"> </w:t>
      </w:r>
      <w:r>
        <w:rPr>
          <w:rFonts w:ascii="Courier New" w:hAnsi="Courier New"/>
          <w:snapToGrid w:val="0"/>
          <w:sz w:val="14"/>
        </w:rPr>
        <w:t>1/1</w:t>
      </w:r>
      <w:r>
        <w:rPr>
          <w:rFonts w:ascii="Courier New" w:hAnsi="Courier New"/>
          <w:snapToGrid w:val="0"/>
          <w:sz w:val="14"/>
        </w:rPr>
        <w:t xml:space="preserve">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 DAT 20/01/00</w:t>
      </w:r>
    </w:p>
    <w:p w:rsidR="00000000" w:rsidRDefault="003D7023">
      <w:pPr>
        <w:rPr>
          <w:rFonts w:ascii="Courier New" w:hAnsi="Courier New"/>
          <w:snapToGrid w:val="0"/>
          <w:sz w:val="14"/>
        </w:rPr>
      </w:pPr>
      <w:r>
        <w:rPr>
          <w:rFonts w:ascii="Courier New" w:hAnsi="Courier New"/>
          <w:snapToGrid w:val="0"/>
          <w:sz w:val="14"/>
        </w:rPr>
        <w:t>File:   TRASFER       Descrizione: FILE TRASFERIMENTO DATI</w:t>
      </w:r>
    </w:p>
    <w:p w:rsidR="00000000" w:rsidRDefault="003D7023">
      <w:pPr>
        <w:rPr>
          <w:rFonts w:ascii="Courier New" w:hAnsi="Courier New"/>
          <w:snapToGrid w:val="0"/>
          <w:sz w:val="14"/>
        </w:rPr>
      </w:pPr>
      <w:r>
        <w:rPr>
          <w:rFonts w:ascii="Courier New" w:hAnsi="Courier New"/>
          <w:snapToGrid w:val="0"/>
          <w:sz w:val="14"/>
        </w:rPr>
        <w:t xml:space="preserve">                      Tipo:  Indexed        Lun.Rec:  256     Pos.Key:    1    </w:t>
      </w:r>
      <w:r>
        <w:rPr>
          <w:rFonts w:ascii="Courier New" w:hAnsi="Courier New"/>
          <w:snapToGrid w:val="0"/>
          <w:sz w:val="14"/>
        </w:rPr>
        <w:t xml:space="preserve"> Lun.Key: 15     File Fisico: </w:t>
      </w:r>
      <w:r>
        <w:rPr>
          <w:rFonts w:ascii="Courier New" w:hAnsi="Courier New"/>
          <w:snapToGrid w:val="0"/>
          <w:sz w:val="14"/>
        </w:rPr>
        <w:t>TRASFER</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Record: 6U1-IVAC      Descrizione: MOVIMENTO IVA</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 !    2 !     ! A !   2 !   ! TRTREC   ! * ! Tipo record "U1"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3 !    8 !     ! Z !   6 ! 0 ! U1NUPN   ! * ! Numero temporaneo registrazione (uguale a corrispond. primanota)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9 !   10 !     ! Z !   2 ! 0 ! U1NURG   ! * ! Numero progressivo record all'interno della registrazione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11 !   15 !     ! A !   5 !   ! .        ! * ! ***  PARTE NON UTILIZZATA DELLA CHIAVE  ***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 xml:space="preserve">   16 !   21 !     ! Z !   6 ! 0 ! U1CLFO   !   ! Codice cliente/fornitore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22 !   32 !    </w:t>
      </w:r>
      <w:r>
        <w:rPr>
          <w:rFonts w:ascii="Courier New" w:hAnsi="Courier New"/>
          <w:snapToGrid w:val="0"/>
          <w:sz w:val="14"/>
        </w:rPr>
        <w:t xml:space="preserve"> ! Z !  11 ! 0 ! U1IMPO   !   ! Imponibile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33 !   34 !     ! Z !   2 ! 0 ! U</w:t>
      </w:r>
      <w:r>
        <w:rPr>
          <w:rFonts w:ascii="Courier New" w:hAnsi="Courier New"/>
          <w:snapToGrid w:val="0"/>
          <w:sz w:val="14"/>
        </w:rPr>
        <w:t>1CDIV   !   ! Codice I.V.A.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35 !   43 !     ! Z !   9 ! 0 ! U1ISTA   !   ! Impo</w:t>
      </w:r>
      <w:r>
        <w:rPr>
          <w:rFonts w:ascii="Courier New" w:hAnsi="Courier New"/>
          <w:snapToGrid w:val="0"/>
          <w:sz w:val="14"/>
        </w:rPr>
        <w:t>sta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44 !   44 !     ! Z !   1 ! 0 ! U1CSRC   !   ! Tipo cos/ric.  0=Vendi</w:t>
      </w:r>
      <w:r>
        <w:rPr>
          <w:rFonts w:ascii="Courier New" w:hAnsi="Courier New"/>
          <w:snapToGrid w:val="0"/>
          <w:sz w:val="14"/>
        </w:rPr>
        <w:t>te,acquisti e spese in genere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1=acqu.beni dest.alla riv</w:t>
      </w:r>
      <w:r>
        <w:rPr>
          <w:rFonts w:ascii="Courier New" w:hAnsi="Courier New"/>
          <w:snapToGrid w:val="0"/>
          <w:sz w:val="14"/>
        </w:rPr>
        <w:t>endita(da ventil.)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      !     ! * !     !   !          !   !                2=Acquisto beni strumentali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3=Acquisto beni strumentali con detr.6%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4=Cessione beni strumentali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5=acquisti beni dest.alla rivendita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8=Altri beni strumentali acquisiti in leasing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45 !   45 !     ! Z !   1 ! 0 ! U1TPDT   !   ! Tipo detraibilità    0=iva detraibile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1=iva non detraibile su ricavi esenti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3=passaggio interni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9=non detraibile art.19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46 !   55 !</w:t>
      </w:r>
      <w:r>
        <w:rPr>
          <w:rFonts w:ascii="Courier New" w:hAnsi="Courier New"/>
          <w:snapToGrid w:val="0"/>
          <w:sz w:val="14"/>
        </w:rPr>
        <w:t xml:space="preserve">     ! Z !  10 ! 0 ! U1PIAC   !   ! ** Codice sottoconto costo/ricavo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56 !   61 !     ! Z !   6 ! 0</w:t>
      </w:r>
      <w:r>
        <w:rPr>
          <w:rFonts w:ascii="Courier New" w:hAnsi="Courier New"/>
          <w:snapToGrid w:val="0"/>
          <w:sz w:val="14"/>
        </w:rPr>
        <w:t xml:space="preserve"> ! U1DT74   !   ! ** Data per registri 74TER (AAMMGG)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62 !   86 !     ! A !  25 !   ! U1RASO   !   ! </w:t>
      </w:r>
      <w:r>
        <w:rPr>
          <w:rFonts w:ascii="Courier New" w:hAnsi="Courier New"/>
          <w:snapToGrid w:val="0"/>
          <w:sz w:val="14"/>
        </w:rPr>
        <w:t>** Ragione sociale           (solo per cliente occasionale)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87 !  108 !     ! A !  22 !   ! U1INDI   !   ! ** Indirizzo      </w:t>
      </w:r>
      <w:r>
        <w:rPr>
          <w:rFonts w:ascii="Courier New" w:hAnsi="Courier New"/>
          <w:snapToGrid w:val="0"/>
          <w:sz w:val="14"/>
        </w:rPr>
        <w:t xml:space="preserve">           (solo per cliente occasionale)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109 !  126 !     ! A !  18 !   ! U1LOCA   !   ! ** Località                  (solo p</w:t>
      </w:r>
      <w:r>
        <w:rPr>
          <w:rFonts w:ascii="Courier New" w:hAnsi="Courier New"/>
          <w:snapToGrid w:val="0"/>
          <w:sz w:val="14"/>
        </w:rPr>
        <w:t>er cliente occasionale)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127 !  131 !     ! Z !   5 ! 0 ! U1CAPP   !   ! ** Codice avviamento postale (solo per cliente occasio</w:t>
      </w:r>
      <w:r>
        <w:rPr>
          <w:rFonts w:ascii="Courier New" w:hAnsi="Courier New"/>
          <w:snapToGrid w:val="0"/>
          <w:sz w:val="14"/>
        </w:rPr>
        <w:t>nale)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132 !  133 !     ! A !   2 !   ! U1PROV   !   ! ** Provincia                 (solo per cliente occasionale)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134 !  134 !     ! Z !   1 ! 0 ! U1MISTA  !   ! ** flag attività  mista       0 =Attività  senza M nei parametri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      !     ! * !     !   !          !   !                               1 =Altre attività </w:t>
      </w:r>
      <w:ins w:id="227" w:author="TRESOLDI" w:date="2010-09-15T23:01:00Z">
        <w:r>
          <w:rPr>
            <w:rFonts w:ascii="Courier New" w:hAnsi="Courier New"/>
            <w:snapToGrid w:val="0"/>
            <w:sz w:val="14"/>
          </w:rPr>
          <w:t>2=Servizi</w:t>
        </w:r>
      </w:ins>
      <w:del w:id="228" w:author="TRESOLDI" w:date="2010-09-15T23:01:00Z">
        <w:r>
          <w:rPr>
            <w:rFonts w:ascii="Courier New" w:hAnsi="Courier New"/>
            <w:snapToGrid w:val="0"/>
            <w:sz w:val="14"/>
          </w:rPr>
          <w:delText xml:space="preserve">         </w:delText>
        </w:r>
      </w:del>
      <w:r>
        <w:rPr>
          <w:rFonts w:ascii="Courier New" w:hAnsi="Courier New"/>
          <w:snapToGrid w:val="0"/>
          <w:sz w:val="14"/>
        </w:rPr>
        <w:t xml:space="preserve">         !</w:t>
      </w:r>
    </w:p>
    <w:p w:rsidR="00000000" w:rsidRDefault="003D7023">
      <w:pPr>
        <w:rPr>
          <w:del w:id="229" w:author="TRESOLDI" w:date="2010-09-15T23:01:00Z"/>
          <w:rFonts w:ascii="Courier New" w:hAnsi="Courier New"/>
          <w:snapToGrid w:val="0"/>
          <w:sz w:val="14"/>
        </w:rPr>
      </w:pPr>
      <w:del w:id="230" w:author="TRESOLDI" w:date="2010-09-15T23:01:00Z">
        <w:r>
          <w:rPr>
            <w:rFonts w:ascii="Courier New" w:hAnsi="Courier New"/>
            <w:snapToGrid w:val="0"/>
            <w:sz w:val="14"/>
          </w:rPr>
          <w:delText>!------!------!-----!---!-----!---!-----</w:delText>
        </w:r>
        <w:r>
          <w:rPr>
            <w:rFonts w:ascii="Courier New" w:hAnsi="Courier New"/>
            <w:snapToGrid w:val="0"/>
            <w:sz w:val="14"/>
          </w:rPr>
          <w:delText>-----!---!-------------------------------------------------------------------!</w:delText>
        </w:r>
      </w:del>
    </w:p>
    <w:p w:rsidR="00000000" w:rsidRDefault="003D7023">
      <w:pPr>
        <w:rPr>
          <w:del w:id="231" w:author="TRESOLDI" w:date="2010-09-15T23:01:00Z"/>
          <w:rFonts w:ascii="Courier New" w:hAnsi="Courier New"/>
          <w:snapToGrid w:val="0"/>
          <w:sz w:val="14"/>
        </w:rPr>
      </w:pPr>
      <w:del w:id="232" w:author="TRESOLDI" w:date="2010-09-15T23:01:00Z">
        <w:r>
          <w:rPr>
            <w:rFonts w:ascii="Courier New" w:hAnsi="Courier New"/>
            <w:snapToGrid w:val="0"/>
            <w:sz w:val="14"/>
          </w:rPr>
          <w:delText>!      !      !     ! * !     !   !          !   !                               2 =Servizi                          !</w:delText>
        </w:r>
      </w:del>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135 !  135 !     ! A !   1 !   ! U1IFAI   !   ! ** 'X' se operazione intracomunitaria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136 !  146 !     ! Z !  11 ! 0 ! U1CORL   !   ! ** Corrispettivo in lire    (solo se operazione comunitaria)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147 !  149 !     ! A !   3 !   ! U1CDVA   !   ! ** Codice valuta            (solo se operazione comunitaria)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150 !  160 !     ! Z !  11 ! 5 ! U1CAMB   !   ! ** Cambio                   (solo se operazione comunitaria)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161 !  1</w:t>
      </w:r>
      <w:r>
        <w:rPr>
          <w:rFonts w:ascii="Courier New" w:hAnsi="Courier New"/>
          <w:snapToGrid w:val="0"/>
          <w:sz w:val="14"/>
        </w:rPr>
        <w:t>74 !     ! Z !  14 ! 3 ! U1CORV   !   ! ** Corrispettivo in valuta  (solo se operazione comunitaria)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175 !  176 !     ! Z !   2</w:t>
      </w:r>
      <w:r>
        <w:rPr>
          <w:rFonts w:ascii="Courier New" w:hAnsi="Courier New"/>
          <w:snapToGrid w:val="0"/>
          <w:sz w:val="14"/>
        </w:rPr>
        <w:t xml:space="preserve"> ! 0 ! U1MELQ   !   ! ** Mese liquidazione differita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177 !  177 !     ! A !   1 !   ! U1NAOP   ! </w:t>
      </w:r>
      <w:r>
        <w:rPr>
          <w:rFonts w:ascii="Courier New" w:hAnsi="Courier New"/>
          <w:snapToGrid w:val="0"/>
          <w:sz w:val="14"/>
        </w:rPr>
        <w:t xml:space="preserve">  ! ** Natura operazione (' '/L/E)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178 !  </w:t>
      </w:r>
      <w:ins w:id="233" w:author="TRESOLDI" w:date="2010-09-15T23:01:00Z">
        <w:r>
          <w:rPr>
            <w:rFonts w:ascii="Courier New" w:hAnsi="Courier New"/>
            <w:snapToGrid w:val="0"/>
            <w:sz w:val="14"/>
          </w:rPr>
          <w:t>178 !     ! A !   1 !   ! U1NAVP   !   ! Evidenzia note variazione anni precedenti (“ “/”1”)</w:t>
        </w:r>
      </w:ins>
      <w:del w:id="234" w:author="TRESOLDI" w:date="2010-09-15T23:01:00Z">
        <w:r>
          <w:rPr>
            <w:rFonts w:ascii="Courier New" w:hAnsi="Courier New"/>
            <w:snapToGrid w:val="0"/>
            <w:sz w:val="14"/>
          </w:rPr>
          <w:delText>256 !     !   !  79 !   !          !   ! *** FILLER ***</w:delText>
        </w:r>
        <w:r>
          <w:rPr>
            <w:rFonts w:ascii="Courier New" w:hAnsi="Courier New"/>
            <w:snapToGrid w:val="0"/>
            <w:sz w:val="14"/>
          </w:rPr>
          <w:delText xml:space="preserve">                                     </w:delText>
        </w:r>
      </w:del>
      <w:r>
        <w:rPr>
          <w:rFonts w:ascii="Courier New" w:hAnsi="Courier New"/>
          <w:snapToGrid w:val="0"/>
          <w:sz w:val="14"/>
        </w:rPr>
        <w:t xml:space="preserve">               !</w:t>
      </w:r>
    </w:p>
    <w:p w:rsidR="00000000" w:rsidRDefault="003D7023">
      <w:pPr>
        <w:rPr>
          <w:ins w:id="235" w:author="TRESOLDI" w:date="2010-09-15T23:01:00Z"/>
          <w:rFonts w:ascii="Courier New" w:hAnsi="Courier New"/>
          <w:snapToGrid w:val="0"/>
          <w:sz w:val="14"/>
        </w:rPr>
      </w:pPr>
      <w:ins w:id="236" w:author="TRESOLDI" w:date="2010-09-15T23:01:00Z">
        <w:r>
          <w:rPr>
            <w:rFonts w:ascii="Courier New" w:hAnsi="Courier New"/>
            <w:snapToGrid w:val="0"/>
            <w:sz w:val="14"/>
          </w:rPr>
          <w:t>!------!------!-----!---!-----!---!----------!---!-------------------------------------------------------------------!</w:t>
        </w:r>
      </w:ins>
    </w:p>
    <w:p w:rsidR="00000000" w:rsidRDefault="003D7023">
      <w:pPr>
        <w:rPr>
          <w:ins w:id="237" w:author="TRESOLDI" w:date="2010-09-15T23:01:00Z"/>
          <w:rFonts w:ascii="Courier New" w:hAnsi="Courier New"/>
          <w:snapToGrid w:val="0"/>
          <w:sz w:val="14"/>
        </w:rPr>
      </w:pPr>
      <w:ins w:id="238" w:author="TRESOLDI" w:date="2010-09-15T23:01:00Z">
        <w:r>
          <w:rPr>
            <w:rFonts w:ascii="Courier New" w:hAnsi="Courier New"/>
            <w:snapToGrid w:val="0"/>
            <w:sz w:val="14"/>
          </w:rPr>
          <w:lastRenderedPageBreak/>
          <w:t xml:space="preserve">!  179 !  180 !     ! A !   2 !   ! U1NVAC   !   ! Mese per note di variazione riferite all’anno (“ ”/”12”)          !                   </w:t>
        </w:r>
        <w:r>
          <w:rPr>
            <w:rFonts w:ascii="Courier New" w:hAnsi="Courier New"/>
            <w:snapToGrid w:val="0"/>
            <w:sz w:val="14"/>
          </w:rPr>
          <w:t xml:space="preserve">                </w:t>
        </w:r>
      </w:ins>
    </w:p>
    <w:p w:rsidR="00000000" w:rsidRDefault="003D7023">
      <w:pPr>
        <w:rPr>
          <w:ins w:id="239" w:author="TRESOLDI" w:date="2010-09-15T23:01:00Z"/>
          <w:rFonts w:ascii="Courier New" w:hAnsi="Courier New"/>
          <w:snapToGrid w:val="0"/>
          <w:sz w:val="14"/>
        </w:rPr>
      </w:pPr>
      <w:ins w:id="240" w:author="TRESOLDI" w:date="2010-09-15T23:01:00Z">
        <w:r>
          <w:rPr>
            <w:rFonts w:ascii="Courier New" w:hAnsi="Courier New"/>
            <w:snapToGrid w:val="0"/>
            <w:sz w:val="14"/>
          </w:rPr>
          <w:t>!------!------!-----!---!-----!---!----------!---!-------------------------------------------------------------------!</w:t>
        </w:r>
      </w:ins>
    </w:p>
    <w:p w:rsidR="00000000" w:rsidRDefault="003D7023">
      <w:pPr>
        <w:rPr>
          <w:ins w:id="241" w:author="TRESOLDI" w:date="2010-09-15T23:01:00Z"/>
          <w:rFonts w:ascii="Courier New" w:hAnsi="Courier New"/>
          <w:snapToGrid w:val="0"/>
          <w:sz w:val="14"/>
        </w:rPr>
      </w:pPr>
      <w:ins w:id="242" w:author="TRESOLDI" w:date="2010-09-15T23:01:00Z">
        <w:r>
          <w:rPr>
            <w:rFonts w:ascii="Courier New" w:hAnsi="Courier New"/>
            <w:snapToGrid w:val="0"/>
            <w:sz w:val="14"/>
          </w:rPr>
          <w:t xml:space="preserve">!  181 !  181 !     ! A !   1 !   ! U1BESR   !   ! Tipo operazione B=beni S=servizi (se “ “= beni)                   !  </w:t>
        </w:r>
        <w:r>
          <w:rPr>
            <w:rFonts w:ascii="Courier New" w:hAnsi="Courier New"/>
            <w:snapToGrid w:val="0"/>
            <w:sz w:val="14"/>
          </w:rPr>
          <w:t xml:space="preserve">                                       </w:t>
        </w:r>
      </w:ins>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br w:type="page"/>
      </w:r>
    </w:p>
    <w:p w:rsidR="00000000" w:rsidRDefault="003D7023">
      <w:pPr>
        <w:rPr>
          <w:rFonts w:ascii="Courier New" w:hAnsi="Courier New"/>
          <w:snapToGrid w:val="0"/>
          <w:sz w:val="14"/>
        </w:rPr>
      </w:pPr>
      <w:r>
        <w:rPr>
          <w:rFonts w:ascii="Courier New" w:hAnsi="Courier New"/>
          <w:snapToGrid w:val="0"/>
          <w:sz w:val="14"/>
        </w:rPr>
        <w:t xml:space="preserve">DYLOG Italia S.p.A.  C.so Bramante  TORINO            TRACCIATO  RECORD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PKG T</w:t>
      </w:r>
      <w:r>
        <w:rPr>
          <w:rFonts w:ascii="Courier New" w:hAnsi="Courier New"/>
          <w:snapToGrid w:val="0"/>
          <w:sz w:val="14"/>
        </w:rPr>
        <w:t>RAPAT1</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FIL TRASFER</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t>REC 7B1-FTCC</w:t>
      </w:r>
    </w:p>
    <w:p w:rsidR="00000000" w:rsidRDefault="003D7023">
      <w:pPr>
        <w:rPr>
          <w:rFonts w:ascii="Courier New" w:hAnsi="Courier New"/>
          <w:snapToGrid w:val="0"/>
          <w:sz w:val="14"/>
        </w:rPr>
      </w:pPr>
      <w:r>
        <w:rPr>
          <w:rFonts w:ascii="Courier New" w:hAnsi="Courier New"/>
          <w:snapToGrid w:val="0"/>
          <w:sz w:val="14"/>
        </w:rPr>
        <w:t>Package: TRAPAT1      Descrizione: FILE TRASFERIMENTO DATI CONTABILI 01/99</w:t>
      </w:r>
      <w:r>
        <w:rPr>
          <w:rFonts w:ascii="Courier New" w:hAnsi="Courier New"/>
          <w:snapToGrid w:val="0"/>
          <w:sz w:val="14"/>
        </w:rPr>
        <w:t xml:space="preserve"> </w:t>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ab/>
      </w:r>
      <w:r>
        <w:rPr>
          <w:rFonts w:ascii="Courier New" w:hAnsi="Courier New"/>
          <w:snapToGrid w:val="0"/>
          <w:sz w:val="14"/>
        </w:rPr>
        <w:t>PAG</w:t>
      </w:r>
      <w:r>
        <w:rPr>
          <w:rFonts w:ascii="Courier New" w:hAnsi="Courier New"/>
          <w:snapToGrid w:val="0"/>
          <w:sz w:val="14"/>
        </w:rPr>
        <w:t xml:space="preserve"> </w:t>
      </w:r>
      <w:r>
        <w:rPr>
          <w:rFonts w:ascii="Courier New" w:hAnsi="Courier New"/>
          <w:snapToGrid w:val="0"/>
          <w:sz w:val="14"/>
        </w:rPr>
        <w:t>1/2</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 DAT 20/01/00</w:t>
      </w:r>
    </w:p>
    <w:p w:rsidR="00000000" w:rsidRDefault="003D7023">
      <w:pPr>
        <w:rPr>
          <w:rFonts w:ascii="Courier New" w:hAnsi="Courier New"/>
          <w:snapToGrid w:val="0"/>
          <w:sz w:val="14"/>
        </w:rPr>
      </w:pPr>
      <w:r>
        <w:rPr>
          <w:rFonts w:ascii="Courier New" w:hAnsi="Courier New"/>
          <w:snapToGrid w:val="0"/>
          <w:sz w:val="14"/>
        </w:rPr>
        <w:t>File:   TRASFER       Descrizione: FILE TRASFERIMENTO DATI</w:t>
      </w:r>
    </w:p>
    <w:p w:rsidR="00000000" w:rsidRDefault="003D7023">
      <w:pPr>
        <w:rPr>
          <w:rFonts w:ascii="Courier New" w:hAnsi="Courier New"/>
          <w:snapToGrid w:val="0"/>
          <w:sz w:val="14"/>
        </w:rPr>
      </w:pPr>
      <w:r>
        <w:rPr>
          <w:rFonts w:ascii="Courier New" w:hAnsi="Courier New"/>
          <w:snapToGrid w:val="0"/>
          <w:sz w:val="14"/>
        </w:rPr>
        <w:t xml:space="preserve">                      Tipo:  Indexed        Lun.Rec:  256     Pos.</w:t>
      </w:r>
      <w:r>
        <w:rPr>
          <w:rFonts w:ascii="Courier New" w:hAnsi="Courier New"/>
          <w:snapToGrid w:val="0"/>
          <w:sz w:val="14"/>
        </w:rPr>
        <w:t xml:space="preserve">Key:    1     Lun.Key: 15     File Fisico: </w:t>
      </w:r>
      <w:r>
        <w:rPr>
          <w:rFonts w:ascii="Courier New" w:hAnsi="Courier New"/>
          <w:snapToGrid w:val="0"/>
          <w:sz w:val="14"/>
        </w:rPr>
        <w:t>TRASFER</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Record: 7B1-FTCC      Descrizione: RECORD SCADENZE FATTURA/PAGAMENTO RATE</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1 !    2 !     ! A !   2 !   ! TRTREC   ! * ! Tipo record "B1"          Record solo </w:t>
      </w:r>
      <w:r>
        <w:rPr>
          <w:rFonts w:ascii="Courier New" w:hAnsi="Courier New"/>
          <w:snapToGrid w:val="0"/>
          <w:sz w:val="14"/>
        </w:rPr>
        <w:t>se</w:t>
      </w:r>
      <w:r>
        <w:rPr>
          <w:rFonts w:ascii="Courier New" w:hAnsi="Courier New"/>
          <w:snapToGrid w:val="0"/>
          <w:sz w:val="14"/>
        </w:rPr>
        <w:t xml:space="preserve"> saldaconto </w:t>
      </w:r>
      <w:r>
        <w:rPr>
          <w:rFonts w:ascii="Courier New" w:hAnsi="Courier New"/>
          <w:snapToGrid w:val="0"/>
          <w:sz w:val="14"/>
        </w:rPr>
        <w:t xml:space="preserve">attivato      </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3 !    8 !     ! Z !   6 ! 0 ! B1NUPN   ! * ! Numero temporaneo registrazione (uguale a corrispond. primanota)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9 !   10 !     ! Z !   2 ! 0 ! *        ! * ! N.riga corrispondente a riga di contab.generale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11 !   13 !     ! Z !   3 ! 0 ! B1NURT   ! * ! N.progressivo all'interno della riga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14 !   15 !     ! A !   2 !   ! .        ! * ! ***  PARTE NON UTILIZZATA DALLA CHIAVE  ***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16 !   16 !     ! Z !   1 ! 0 ! B1TPCF   !   ! Tipo anagrafica  (1=Cliente  2=Fornitore)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17 !   26 !     ! Z !  10 ! 0 ! B1CDCF   !   ! Codice cliente/fornitore/sottoconto (allineato a destra)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27 !   28 !  </w:t>
      </w:r>
      <w:r>
        <w:rPr>
          <w:rFonts w:ascii="Courier New" w:hAnsi="Courier New"/>
          <w:snapToGrid w:val="0"/>
          <w:sz w:val="14"/>
        </w:rPr>
        <w:t xml:space="preserve">   ! Z !   2 ! 0 ! B1AARF   !   ! Anno riferimento partita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29 !   35 !     ! A !   7 !   !</w:t>
      </w:r>
      <w:r>
        <w:rPr>
          <w:rFonts w:ascii="Courier New" w:hAnsi="Courier New"/>
          <w:snapToGrid w:val="0"/>
          <w:sz w:val="14"/>
        </w:rPr>
        <w:t xml:space="preserve"> B1NURF   !   ! Numero riferimento partita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36 !   37 !     ! Z !   2 ! 0 ! *        !   ! Nu</w:t>
      </w:r>
      <w:r>
        <w:rPr>
          <w:rFonts w:ascii="Courier New" w:hAnsi="Courier New"/>
          <w:snapToGrid w:val="0"/>
          <w:sz w:val="14"/>
        </w:rPr>
        <w:t>mero rata riferim. partita (num. progr. all'interno della riga)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38 !   38 !     ! Z !   1 ! 0 ! *        !   ! Tipo movimento 1=fat</w:t>
      </w:r>
      <w:r>
        <w:rPr>
          <w:rFonts w:ascii="Courier New" w:hAnsi="Courier New"/>
          <w:snapToGrid w:val="0"/>
          <w:sz w:val="14"/>
        </w:rPr>
        <w:t>tura 2=Nota credito 3=pagamento/incasso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      !     ! * !     !   !          !   !                4=abbuono/sconto  5=ins</w:t>
      </w:r>
      <w:r>
        <w:rPr>
          <w:rFonts w:ascii="Courier New" w:hAnsi="Courier New"/>
          <w:snapToGrid w:val="0"/>
          <w:sz w:val="14"/>
        </w:rPr>
        <w:t>oluto 6=pagamento insoluto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39 !   44 !     ! Z !   6 ! 0 ! *        !   ! Data registrazione (aammgg)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45 !   50 !     ! Z !   6 ! 0 ! *        !   ! ** Data documento     (aammgg)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51 !   57 !     ! A !   7 !   ! *        !   ! ** Numero documento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58 !   58 !     ! A !   1 !   ! *        !   ! ** Codice registro iva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59 !   63 !     ! Z !   5 ! 0 ! *        !   ! ** N.protocollo iva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64 !   66 !     ! Z !   3 ! 0 ! *        !   ! Codice causale co.ge.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67 !   68 !     ! Z !   2 ! 0 ! *        !   ! ** Codice descrizione aggiuntiva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69 !   79 !     ! Z !  11 ! 0 ! *        !   ! ** Importo totale documento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80 !   82 !     ! A !   3 !   ! B1CDVL   !   ! ** Codice valuta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83 !   95</w:t>
      </w:r>
      <w:r>
        <w:rPr>
          <w:rFonts w:ascii="Courier New" w:hAnsi="Courier New"/>
          <w:snapToGrid w:val="0"/>
          <w:sz w:val="14"/>
        </w:rPr>
        <w:t xml:space="preserve"> !     ! Z !  13 ! 3 ! *        !   ! ** Importo totale documento in valuta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96 !  106 !     ! Z !  11 !</w:t>
      </w:r>
      <w:r>
        <w:rPr>
          <w:rFonts w:ascii="Courier New" w:hAnsi="Courier New"/>
          <w:snapToGrid w:val="0"/>
          <w:sz w:val="14"/>
        </w:rPr>
        <w:t xml:space="preserve"> 5 ! B1CAMB   !   ! ** Cambio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107 !  112 !     ! Z !   6 ! 0 ! B1DTCB   !   </w:t>
      </w:r>
      <w:r>
        <w:rPr>
          <w:rFonts w:ascii="Courier New" w:hAnsi="Courier New"/>
          <w:snapToGrid w:val="0"/>
          <w:sz w:val="14"/>
        </w:rPr>
        <w:t>! ** Data cambio (AAMMGG)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113 !  114 !     ! A !   2 !   ! B1CDPG   !   ! Codice Pagamento</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115 !  115 !     ! Z !   1 ! 0 ! B1TPPG   !   ! Tipo pagamento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116 !  116 !     ! A !   1 !   ! *        !   ! ** Codice classificazione rata                      </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117 !  127 !     ! Z !  11 ! 0 ! B1IMPO   !   ! Importo rata </w:t>
      </w:r>
      <w:del w:id="243" w:author="TRESOLDI" w:date="2010-09-15T23:01:00Z">
        <w:r>
          <w:rPr>
            <w:rFonts w:ascii="Courier New" w:hAnsi="Courier New"/>
            <w:snapToGrid w:val="0"/>
            <w:sz w:val="14"/>
          </w:rPr>
          <w:delText>in lire</w:delText>
        </w:r>
      </w:del>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128 !  140 !     ! Z !  13 ! 3 ! *        !   ! ** Importo rata in valuta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141 !  146 !     ! Z !   6 ! 0 ! B1DTSC   !   ! Data scadenza/Data pagamento (AAMMGG)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147 !  152 !     ! Z !   6 ! 0 ! *        !   ! ** Data scadenza effettiva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153 !  153 !     ! A !   1 !   ! B1DAAV   !   ! Segno dare/avere (D/A)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154 !  156 !     ! A !   3 !   ! B1CDBN   !   ! ** Codice banca appoggio cliente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157 !  159 !     ! A !   3 !   ! B1CDBN   !   ! ** Codice ns.banca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160 !  160 !     ! A !   1 !   ! B1NAOP   !   ! ** Natura operazione (' '/L/E)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161 ! </w:t>
      </w:r>
      <w:r>
        <w:rPr>
          <w:rFonts w:ascii="Courier New" w:hAnsi="Courier New"/>
          <w:snapToGrid w:val="0"/>
          <w:sz w:val="14"/>
        </w:rPr>
        <w:t xml:space="preserve"> 161 !     ! A !   1 !   ! B1NDCM   !   ! ** N° decimali cambio (se non indicato sarà  assunto il valore 5)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162 !  168 !     !   !  </w:t>
      </w:r>
      <w:r>
        <w:rPr>
          <w:rFonts w:ascii="Courier New" w:hAnsi="Courier New"/>
          <w:snapToGrid w:val="0"/>
          <w:sz w:val="14"/>
        </w:rPr>
        <w:t xml:space="preserve"> 7 !   !          !   ! *** FILLER ***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br w:type="page"/>
      </w:r>
    </w:p>
    <w:p w:rsidR="00000000" w:rsidRDefault="003D7023">
      <w:pPr>
        <w:rPr>
          <w:rFonts w:ascii="Courier New" w:hAnsi="Courier New"/>
          <w:snapToGrid w:val="0"/>
          <w:sz w:val="14"/>
        </w:rPr>
      </w:pPr>
      <w:r>
        <w:rPr>
          <w:rFonts w:ascii="Courier New" w:hAnsi="Courier New"/>
          <w:snapToGrid w:val="0"/>
          <w:sz w:val="14"/>
        </w:rPr>
        <w:t xml:space="preserve">DYLOG Italia S.p.A.  C.so Bramante  TORINO </w:t>
      </w:r>
      <w:r>
        <w:rPr>
          <w:rFonts w:ascii="Courier New" w:hAnsi="Courier New"/>
          <w:snapToGrid w:val="0"/>
          <w:sz w:val="14"/>
        </w:rPr>
        <w:t xml:space="preserve">           TRACCIATO  RECORD    </w:t>
      </w:r>
      <w:r>
        <w:rPr>
          <w:rFonts w:ascii="Courier New" w:hAnsi="Courier New"/>
          <w:snapToGrid w:val="0"/>
          <w:sz w:val="14"/>
        </w:rPr>
        <w:t xml:space="preserve"> </w:t>
      </w:r>
      <w:r>
        <w:rPr>
          <w:rFonts w:ascii="Courier New" w:hAnsi="Courier New"/>
          <w:snapToGrid w:val="0"/>
          <w:sz w:val="14"/>
        </w:rPr>
        <w:t xml:space="preserve">                             PKG TRAPAT1</w:t>
      </w:r>
    </w:p>
    <w:p w:rsidR="00000000" w:rsidRDefault="003D7023">
      <w:pPr>
        <w:rPr>
          <w:rFonts w:ascii="Courier New" w:hAnsi="Courier New"/>
          <w:snapToGrid w:val="0"/>
          <w:sz w:val="14"/>
        </w:rPr>
      </w:pPr>
      <w:r>
        <w:rPr>
          <w:rFonts w:ascii="Courier New" w:hAnsi="Courier New"/>
          <w:snapToGrid w:val="0"/>
          <w:sz w:val="14"/>
        </w:rPr>
        <w:t xml:space="preserve">                                                                                                         FIL TRASFER</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                                        REC 7B1-FTCC</w:t>
      </w:r>
    </w:p>
    <w:p w:rsidR="00000000" w:rsidRDefault="003D7023">
      <w:pPr>
        <w:rPr>
          <w:rFonts w:ascii="Courier New" w:hAnsi="Courier New"/>
          <w:snapToGrid w:val="0"/>
          <w:sz w:val="14"/>
        </w:rPr>
      </w:pPr>
      <w:r>
        <w:rPr>
          <w:rFonts w:ascii="Courier New" w:hAnsi="Courier New"/>
          <w:snapToGrid w:val="0"/>
          <w:sz w:val="14"/>
        </w:rPr>
        <w:t xml:space="preserve">Package: TRAPAT1      Descrizione: FILE TRASFERIMENTO DATI CONTABILI 01/99                  </w:t>
      </w:r>
      <w:r>
        <w:rPr>
          <w:rFonts w:ascii="Courier New" w:hAnsi="Courier New"/>
          <w:snapToGrid w:val="0"/>
          <w:sz w:val="14"/>
        </w:rPr>
        <w:t xml:space="preserve">       </w:t>
      </w:r>
      <w:r>
        <w:rPr>
          <w:rFonts w:ascii="Courier New" w:hAnsi="Courier New"/>
          <w:snapToGrid w:val="0"/>
          <w:sz w:val="14"/>
        </w:rPr>
        <w:t xml:space="preserve">      PAG </w:t>
      </w:r>
      <w:r>
        <w:rPr>
          <w:rFonts w:ascii="Courier New" w:hAnsi="Courier New"/>
          <w:snapToGrid w:val="0"/>
          <w:sz w:val="14"/>
        </w:rPr>
        <w:t>2/2</w:t>
      </w:r>
      <w:r>
        <w:rPr>
          <w:rFonts w:ascii="Courier New" w:hAnsi="Courier New"/>
          <w:snapToGrid w:val="0"/>
          <w:sz w:val="14"/>
        </w:rPr>
        <w:t xml:space="preserve">  </w:t>
      </w:r>
    </w:p>
    <w:p w:rsidR="00000000" w:rsidRDefault="003D7023">
      <w:pPr>
        <w:rPr>
          <w:rFonts w:ascii="Courier New" w:hAnsi="Courier New"/>
          <w:snapToGrid w:val="0"/>
          <w:sz w:val="14"/>
        </w:rPr>
      </w:pPr>
      <w:r>
        <w:rPr>
          <w:rFonts w:ascii="Courier New" w:hAnsi="Courier New"/>
          <w:snapToGrid w:val="0"/>
          <w:sz w:val="14"/>
        </w:rPr>
        <w:t xml:space="preserve">                                                                                        </w:t>
      </w:r>
      <w:r>
        <w:rPr>
          <w:rFonts w:ascii="Courier New" w:hAnsi="Courier New"/>
          <w:snapToGrid w:val="0"/>
          <w:sz w:val="14"/>
        </w:rPr>
        <w:t xml:space="preserve">                 DAT 20/01/00</w:t>
      </w:r>
    </w:p>
    <w:p w:rsidR="00000000" w:rsidRDefault="003D7023">
      <w:pPr>
        <w:rPr>
          <w:rFonts w:ascii="Courier New" w:hAnsi="Courier New"/>
          <w:snapToGrid w:val="0"/>
          <w:sz w:val="14"/>
        </w:rPr>
      </w:pPr>
      <w:r>
        <w:rPr>
          <w:rFonts w:ascii="Courier New" w:hAnsi="Courier New"/>
          <w:snapToGrid w:val="0"/>
          <w:sz w:val="14"/>
        </w:rPr>
        <w:t>File:   TRASFER       Descrizione: FILE TRASFERIMENTO DATI</w:t>
      </w:r>
    </w:p>
    <w:p w:rsidR="00000000" w:rsidRDefault="003D7023">
      <w:pPr>
        <w:rPr>
          <w:rFonts w:ascii="Courier New" w:hAnsi="Courier New"/>
          <w:snapToGrid w:val="0"/>
          <w:sz w:val="14"/>
        </w:rPr>
      </w:pPr>
      <w:r>
        <w:rPr>
          <w:rFonts w:ascii="Courier New" w:hAnsi="Courier New"/>
          <w:snapToGrid w:val="0"/>
          <w:sz w:val="14"/>
        </w:rPr>
        <w:t xml:space="preserve">                      Tipo:  Indexed        Lun.Rec:  256     Pos.Key:    1     Lun.Key: 15     File Fisico: </w:t>
      </w:r>
      <w:r>
        <w:rPr>
          <w:rFonts w:ascii="Courier New" w:hAnsi="Courier New"/>
          <w:snapToGrid w:val="0"/>
          <w:sz w:val="14"/>
        </w:rPr>
        <w:t>TRASFER</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Record: 7B1-FTCC      Descrizione: RECORD SCADENZ</w:t>
      </w:r>
      <w:r>
        <w:rPr>
          <w:rFonts w:ascii="Courier New" w:hAnsi="Courier New"/>
          <w:snapToGrid w:val="0"/>
          <w:sz w:val="14"/>
        </w:rPr>
        <w:t>E FATTURA/PAGAMENTO RATE</w:t>
      </w:r>
    </w:p>
    <w:p w:rsidR="00000000" w:rsidRDefault="003D7023">
      <w:pPr>
        <w:rPr>
          <w:rFonts w:ascii="Courier New" w:hAnsi="Courier New"/>
          <w:snapToGrid w:val="0"/>
          <w:sz w:val="14"/>
        </w:rPr>
      </w:pPr>
    </w:p>
    <w:p w:rsidR="00000000" w:rsidRDefault="003D7023">
      <w:pPr>
        <w:rPr>
          <w:rFonts w:ascii="Courier New" w:hAnsi="Courier New"/>
          <w:snapToGrid w:val="0"/>
          <w:sz w:val="14"/>
        </w:rPr>
      </w:pPr>
      <w:r>
        <w:rPr>
          <w:rFonts w:ascii="Courier New" w:hAnsi="Courier New"/>
          <w:snapToGrid w:val="0"/>
          <w:sz w:val="14"/>
        </w:rPr>
        <w:t xml:space="preserve">!  DA  !   A  ! QUA ! </w:t>
      </w:r>
      <w:r>
        <w:rPr>
          <w:rFonts w:ascii="Courier New" w:hAnsi="Courier New"/>
          <w:snapToGrid w:val="0"/>
          <w:sz w:val="14"/>
          <w:lang w:val="fr-FR"/>
        </w:rPr>
        <w:t xml:space="preserve">T ! LUN ! D ! NOME.VAR ! </w:t>
      </w:r>
      <w:r>
        <w:rPr>
          <w:rFonts w:ascii="Courier New" w:hAnsi="Courier New"/>
          <w:snapToGrid w:val="0"/>
          <w:sz w:val="14"/>
        </w:rPr>
        <w:t>K ! DESCRIZIONE / NOTE                                                !</w:t>
      </w:r>
    </w:p>
    <w:p w:rsidR="00000000" w:rsidRDefault="003D7023">
      <w:pPr>
        <w:rPr>
          <w:rFonts w:ascii="Courier New" w:hAnsi="Courier New"/>
          <w:snapToGrid w:val="0"/>
          <w:sz w:val="14"/>
        </w:rPr>
      </w:pPr>
      <w:r>
        <w:rPr>
          <w:rFonts w:ascii="Courier New" w:hAnsi="Courier New"/>
          <w:snapToGrid w:val="0"/>
          <w:sz w:val="14"/>
        </w:rPr>
        <w:t>!------!------!-----!---!-----!---!----------!---!-------------------------------------------------------------</w:t>
      </w: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169 !  172 !     ! Z !   4 ! 0 ! *        !   ! Gruppo conto cliente/fornitore della corrispondente riga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xml:space="preserve">!  173 !  </w:t>
      </w:r>
      <w:r>
        <w:rPr>
          <w:rFonts w:ascii="Courier New" w:hAnsi="Courier New"/>
          <w:snapToGrid w:val="0"/>
          <w:sz w:val="14"/>
        </w:rPr>
        <w:t>178 !     ! Z !   6 ! 0 ! *        !   ! Codice agente                                                     !</w:t>
      </w:r>
    </w:p>
    <w:p w:rsidR="00000000" w:rsidRDefault="003D7023">
      <w:pPr>
        <w:rPr>
          <w:rFonts w:ascii="Courier New" w:hAnsi="Courier New"/>
          <w:snapToGrid w:val="0"/>
          <w:sz w:val="14"/>
        </w:rPr>
      </w:pPr>
      <w:r>
        <w:rPr>
          <w:rFonts w:ascii="Courier New" w:hAnsi="Courier New"/>
          <w:snapToGrid w:val="0"/>
          <w:sz w:val="14"/>
        </w:rPr>
        <w:t>!------!------!-----!---!-----!---!----------!---!-------------------------------------------------------------------!</w:t>
      </w:r>
    </w:p>
    <w:p w:rsidR="00000000" w:rsidRDefault="003D7023">
      <w:pPr>
        <w:rPr>
          <w:rFonts w:ascii="Courier New" w:hAnsi="Courier New"/>
          <w:snapToGrid w:val="0"/>
          <w:sz w:val="14"/>
        </w:rPr>
      </w:pPr>
      <w:r>
        <w:rPr>
          <w:rFonts w:ascii="Courier New" w:hAnsi="Courier New"/>
          <w:snapToGrid w:val="0"/>
          <w:sz w:val="14"/>
        </w:rPr>
        <w:t>!  179 !  256 !     !   !  7</w:t>
      </w:r>
      <w:r>
        <w:rPr>
          <w:rFonts w:ascii="Courier New" w:hAnsi="Courier New"/>
          <w:snapToGrid w:val="0"/>
          <w:sz w:val="14"/>
        </w:rPr>
        <w:t>8 !   !          !   ! *** FILLER ***                                                    !</w:t>
      </w:r>
    </w:p>
    <w:p w:rsidR="002E1920" w:rsidRDefault="003D7023">
      <w:pPr>
        <w:rPr>
          <w:rFonts w:ascii="Courier New" w:hAnsi="Courier New"/>
          <w:snapToGrid w:val="0"/>
          <w:sz w:val="14"/>
        </w:rPr>
      </w:pPr>
      <w:r>
        <w:rPr>
          <w:rFonts w:ascii="Courier New" w:hAnsi="Courier New"/>
          <w:snapToGrid w:val="0"/>
          <w:sz w:val="14"/>
        </w:rPr>
        <w:t>!------!------!-----!---!-----!---!----------!---!-------------------------------------------------------------------!</w:t>
      </w:r>
    </w:p>
    <w:sectPr w:rsidR="002E1920">
      <w:headerReference w:type="default" r:id="rId7"/>
      <w:footerReference w:type="default" r:id="rId8"/>
      <w:headerReference w:type="first" r:id="rId9"/>
      <w:footerReference w:type="first" r:id="rId10"/>
      <w:pgSz w:w="11901" w:h="16840"/>
      <w:pgMar w:top="1134" w:right="702" w:bottom="1134" w:left="1134" w:header="680" w:footer="62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023" w:rsidRDefault="003D7023">
      <w:r>
        <w:separator/>
      </w:r>
    </w:p>
  </w:endnote>
  <w:endnote w:type="continuationSeparator" w:id="0">
    <w:p w:rsidR="003D7023" w:rsidRDefault="003D70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hicago">
    <w:altName w:val="Arial"/>
    <w:panose1 w:val="00000000000000000000"/>
    <w:charset w:val="4D"/>
    <w:family w:val="auto"/>
    <w:notTrueType/>
    <w:pitch w:val="default"/>
    <w:sig w:usb0="00000003" w:usb1="00000000" w:usb2="00000000" w:usb3="00000000" w:csb0="00000001" w:csb1="00000000"/>
  </w:font>
  <w:font w:name="Frutiger-Light">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Frutiger-Bold">
    <w:altName w:val="Times New Roman"/>
    <w:charset w:val="00"/>
    <w:family w:val="auto"/>
    <w:pitch w:val="variable"/>
    <w:sig w:usb0="00000001" w:usb1="00000000" w:usb2="00000000" w:usb3="00000000" w:csb0="0000001B" w:csb1="00000000"/>
  </w:font>
  <w:font w:name="Futura XBlk BT">
    <w:panose1 w:val="020B0903020204020204"/>
    <w:charset w:val="00"/>
    <w:family w:val="swiss"/>
    <w:pitch w:val="variable"/>
    <w:sig w:usb0="00000087" w:usb1="00000000" w:usb2="00000000" w:usb3="00000000" w:csb0="0000001B" w:csb1="00000000"/>
  </w:font>
  <w:font w:name="Helvetica">
    <w:panose1 w:val="020B0604020202020204"/>
    <w:charset w:val="00"/>
    <w:family w:val="swiss"/>
    <w:pitch w:val="variable"/>
    <w:sig w:usb0="00000007" w:usb1="00000000" w:usb2="00000000" w:usb3="00000000" w:csb0="00000093" w:csb1="00000000"/>
  </w:font>
  <w:font w:name="XBO Futura ExtraBoldObliqu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7023">
    <w:pPr>
      <w:pStyle w:val="Footer"/>
      <w:widowControl/>
      <w:pBdr>
        <w:top w:val="single" w:sz="6" w:space="0" w:color="auto"/>
        <w:between w:val="single" w:sz="6" w:space="0" w:color="auto"/>
      </w:pBdr>
      <w:spacing w:before="60"/>
      <w:jc w:val="both"/>
      <w:rPr>
        <w:rFonts w:ascii="Helvetica" w:hAnsi="Helvetica"/>
        <w:sz w:val="18"/>
      </w:rPr>
    </w:pPr>
  </w:p>
  <w:p w:rsidR="00000000" w:rsidRDefault="003D7023">
    <w:pPr>
      <w:pStyle w:val="Footer"/>
      <w:widowControl/>
      <w:jc w:val="center"/>
      <w:rPr>
        <w:rFonts w:ascii="Helvetica" w:hAnsi="Helvetica"/>
        <w:sz w:val="18"/>
      </w:rPr>
    </w:pPr>
    <w:r>
      <w:rPr>
        <w:rFonts w:ascii="Helvetica" w:hAnsi="Helvetica"/>
        <w:sz w:val="18"/>
      </w:rPr>
      <w:t xml:space="preserve">pag.  </w:t>
    </w:r>
    <w:r>
      <w:rPr>
        <w:rFonts w:ascii="Helvetica" w:hAnsi="Helvetica"/>
        <w:sz w:val="18"/>
      </w:rPr>
      <w:pgNum/>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7023">
    <w:pPr>
      <w:pStyle w:val="Footer"/>
      <w:widowControl/>
      <w:pBdr>
        <w:top w:val="single" w:sz="6" w:space="0" w:color="auto"/>
        <w:between w:val="single" w:sz="6" w:space="0" w:color="auto"/>
      </w:pBdr>
      <w:spacing w:before="60"/>
      <w:jc w:val="both"/>
      <w:rPr>
        <w:rFonts w:ascii="Helvetica" w:hAnsi="Helvetica"/>
        <w:sz w:val="18"/>
      </w:rPr>
    </w:pPr>
  </w:p>
  <w:p w:rsidR="00000000" w:rsidRDefault="003D7023">
    <w:pPr>
      <w:pStyle w:val="Footer"/>
      <w:widowControl/>
      <w:jc w:val="center"/>
      <w:rPr>
        <w:rFonts w:ascii="Helvetica" w:hAnsi="Helvetica"/>
        <w:sz w:val="18"/>
      </w:rPr>
    </w:pPr>
    <w:r>
      <w:rPr>
        <w:rFonts w:ascii="Helvetica" w:hAnsi="Helvetica"/>
        <w:sz w:val="18"/>
      </w:rPr>
      <w:t xml:space="preserve">pag.  </w:t>
    </w:r>
    <w:r>
      <w:rPr>
        <w:rFonts w:ascii="Helvetica" w:hAnsi="Helvetica"/>
        <w:sz w:val="18"/>
      </w:rP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023" w:rsidRDefault="003D7023">
      <w:r>
        <w:separator/>
      </w:r>
    </w:p>
  </w:footnote>
  <w:footnote w:type="continuationSeparator" w:id="0">
    <w:p w:rsidR="003D7023" w:rsidRDefault="003D70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7023">
    <w:pPr>
      <w:pStyle w:val="Header"/>
      <w:widowControl/>
      <w:tabs>
        <w:tab w:val="clear" w:pos="4819"/>
        <w:tab w:val="clear" w:pos="9071"/>
        <w:tab w:val="right" w:pos="6379"/>
        <w:tab w:val="right" w:pos="9072"/>
      </w:tabs>
      <w:jc w:val="both"/>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3pt;height:50.25pt" fillcolor="window">
          <v:imagedata r:id="rId1" o:title=""/>
        </v:shape>
      </w:pict>
    </w:r>
    <w:r>
      <w:rPr>
        <w:sz w:val="20"/>
      </w:rPr>
      <w:t xml:space="preserve">   </w:t>
    </w:r>
    <w:r>
      <w:rPr>
        <w:sz w:val="20"/>
      </w:rPr>
      <w:tab/>
    </w:r>
    <w:r>
      <w:rPr>
        <w:sz w:val="20"/>
      </w:rPr>
      <w:tab/>
    </w:r>
    <w:r>
      <w:rPr>
        <w:rFonts w:ascii="Futura XBlk BT" w:hAnsi="Futura XBlk BT"/>
      </w:rPr>
      <w:t>Linea</w:t>
    </w:r>
    <w:r>
      <w:rPr>
        <w:rFonts w:ascii="Futura XBlk BT" w:hAnsi="Futura XBlk BT"/>
      </w:rPr>
      <w:t xml:space="preserve">  </w:t>
    </w:r>
    <w:r>
      <w:object w:dxaOrig="2416" w:dyaOrig="616">
        <v:shape id="_x0000_i1027" type="#_x0000_t75" style="width:106.5pt;height:24.75pt" o:ole="" fillcolor="window">
          <v:imagedata r:id="rId2" o:title=""/>
        </v:shape>
        <o:OLEObject Type="Embed" ProgID="Word.Picture.8" ShapeID="_x0000_i1027" DrawAspect="Content" ObjectID="_1346096994" r:id="rId3"/>
      </w:object>
    </w:r>
  </w:p>
  <w:p w:rsidR="00000000" w:rsidRDefault="003D7023">
    <w:pPr>
      <w:pStyle w:val="Header"/>
      <w:widowControl/>
      <w:tabs>
        <w:tab w:val="left" w:pos="4520"/>
      </w:tabs>
      <w:spacing w:line="-100" w:lineRule="auto"/>
      <w:jc w:val="both"/>
      <w:rPr>
        <w:rFonts w:ascii="Helvetica" w:hAnsi="Helvetica"/>
        <w:sz w:val="18"/>
      </w:rPr>
    </w:pPr>
  </w:p>
  <w:p w:rsidR="00000000" w:rsidRDefault="003D7023">
    <w:pPr>
      <w:pStyle w:val="Header"/>
      <w:widowControl/>
      <w:pBdr>
        <w:top w:val="single" w:sz="6" w:space="0" w:color="auto"/>
        <w:between w:val="single" w:sz="6" w:space="0" w:color="auto"/>
      </w:pBdr>
      <w:tabs>
        <w:tab w:val="left" w:pos="4520"/>
      </w:tabs>
      <w:spacing w:line="-40" w:lineRule="auto"/>
      <w:jc w:val="both"/>
      <w:rPr>
        <w:rFonts w:ascii="Helvetica" w:hAnsi="Helvetica"/>
        <w:sz w:val="20"/>
      </w:rPr>
    </w:pPr>
  </w:p>
  <w:p w:rsidR="00000000" w:rsidRDefault="003D7023">
    <w:pPr>
      <w:pStyle w:val="Header"/>
      <w:widowControl/>
      <w:jc w:val="both"/>
      <w:rPr>
        <w:rFonts w:ascii="XBO Futura ExtraBoldOblique" w:hAnsi="XBO Futura ExtraBoldOblique"/>
        <w:sz w:val="28"/>
      </w:rPr>
    </w:pPr>
    <w:r>
      <w:rPr>
        <w:rFonts w:ascii="Futura XBlk BT" w:hAnsi="Futura XBlk BT"/>
        <w:sz w:val="28"/>
      </w:rPr>
      <w:t>COMUNI</w:t>
    </w:r>
    <w:r>
      <w:rPr>
        <w:rFonts w:ascii="Futura XBlk BT" w:hAnsi="Futura XBlk BT"/>
        <w:sz w:val="28"/>
      </w:rPr>
      <w:t>CAZIONI TECNICHE</w:t>
    </w:r>
  </w:p>
  <w:p w:rsidR="00000000" w:rsidRDefault="003D7023">
    <w:pPr>
      <w:pStyle w:val="Header"/>
      <w:widowControl/>
      <w:tabs>
        <w:tab w:val="left" w:pos="4520"/>
      </w:tabs>
      <w:spacing w:line="-40" w:lineRule="auto"/>
      <w:jc w:val="both"/>
      <w:rPr>
        <w:rFonts w:ascii="Helvetica" w:hAnsi="Helvetica"/>
        <w:sz w:val="18"/>
      </w:rPr>
    </w:pPr>
  </w:p>
  <w:p w:rsidR="00000000" w:rsidRDefault="003D7023">
    <w:pPr>
      <w:pStyle w:val="Header"/>
      <w:widowControl/>
      <w:pBdr>
        <w:top w:val="single" w:sz="6" w:space="0" w:color="auto"/>
        <w:between w:val="single" w:sz="6" w:space="0" w:color="auto"/>
      </w:pBdr>
      <w:tabs>
        <w:tab w:val="left" w:pos="4520"/>
      </w:tabs>
      <w:spacing w:line="-100" w:lineRule="auto"/>
      <w:jc w:val="both"/>
      <w:rPr>
        <w:rFonts w:ascii="Helvetica" w:hAnsi="Helvetica"/>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D7023">
    <w:pPr>
      <w:pStyle w:val="Header"/>
      <w:widowControl/>
      <w:tabs>
        <w:tab w:val="clear" w:pos="4819"/>
        <w:tab w:val="clear" w:pos="9071"/>
        <w:tab w:val="right" w:pos="6804"/>
        <w:tab w:val="right" w:pos="9072"/>
      </w:tabs>
      <w:jc w:val="both"/>
    </w:pPr>
    <w:r>
      <w:rPr>
        <w:noProof/>
        <w:sz w:val="20"/>
      </w:rPr>
      <w:pict>
        <v:shapetype id="_x0000_t202" coordsize="21600,21600" o:spt="202" path="m,l,21600r21600,l21600,xe">
          <v:stroke joinstyle="miter"/>
          <v:path gradientshapeok="t" o:connecttype="rect"/>
        </v:shapetype>
        <v:shape id="_x0000_s2049" type="#_x0000_t202" style="position:absolute;left:0;text-align:left;margin-left:339.25pt;margin-top:22.15pt;width:121.5pt;height:32.9pt;z-index:251657728" o:allowincell="f" filled="f" stroked="f" strokecolor="white">
          <v:textbox>
            <w:txbxContent>
              <w:p w:rsidR="00000000" w:rsidRDefault="003D7023">
                <w:r>
                  <w:object w:dxaOrig="2416"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6.5pt;height:24.75pt" o:ole="" fillcolor="window">
                      <v:imagedata r:id="rId1" o:title=""/>
                    </v:shape>
                    <o:OLEObject Type="Embed" ProgID="Word.Picture.8" ShapeID="_x0000_i1028" DrawAspect="Content" ObjectID="_1346096995" r:id="rId2"/>
                  </w:object>
                </w:r>
              </w:p>
            </w:txbxContent>
          </v:textbox>
        </v:shape>
      </w:pict>
    </w:r>
    <w:r>
      <w:rPr>
        <w:sz w:val="20"/>
      </w:rPr>
      <w:pict>
        <v:shape id="_x0000_i1025" type="#_x0000_t75" style="width:153pt;height:50.25pt" fillcolor="window">
          <v:imagedata r:id="rId3" o:title=""/>
        </v:shape>
      </w:pict>
    </w:r>
    <w:r>
      <w:rPr>
        <w:sz w:val="20"/>
      </w:rPr>
      <w:tab/>
    </w:r>
    <w:r>
      <w:rPr>
        <w:rFonts w:ascii="Futura XBlk BT" w:hAnsi="Futura XBlk BT"/>
      </w:rPr>
      <w:t>Linea</w:t>
    </w:r>
    <w:r>
      <w:rPr>
        <w:sz w:val="20"/>
      </w:rPr>
      <w:tab/>
    </w:r>
  </w:p>
  <w:p w:rsidR="00000000" w:rsidRDefault="003D7023">
    <w:pPr>
      <w:pStyle w:val="Header"/>
      <w:widowControl/>
      <w:tabs>
        <w:tab w:val="left" w:pos="4520"/>
      </w:tabs>
      <w:spacing w:line="-100" w:lineRule="auto"/>
      <w:jc w:val="both"/>
      <w:rPr>
        <w:rFonts w:ascii="Helvetica" w:hAnsi="Helvetica"/>
        <w:sz w:val="18"/>
      </w:rPr>
    </w:pPr>
  </w:p>
  <w:p w:rsidR="00000000" w:rsidRDefault="003D7023">
    <w:pPr>
      <w:pStyle w:val="Header"/>
      <w:widowControl/>
      <w:pBdr>
        <w:top w:val="single" w:sz="6" w:space="0" w:color="auto"/>
        <w:between w:val="single" w:sz="6" w:space="0" w:color="auto"/>
      </w:pBdr>
      <w:tabs>
        <w:tab w:val="left" w:pos="4520"/>
      </w:tabs>
      <w:spacing w:line="-40" w:lineRule="auto"/>
      <w:jc w:val="both"/>
      <w:rPr>
        <w:rFonts w:ascii="Helvetica" w:hAnsi="Helvetica"/>
        <w:sz w:val="20"/>
      </w:rPr>
    </w:pPr>
  </w:p>
  <w:p w:rsidR="00000000" w:rsidRDefault="003D7023">
    <w:pPr>
      <w:pStyle w:val="Header"/>
      <w:widowControl/>
      <w:tabs>
        <w:tab w:val="clear" w:pos="4819"/>
      </w:tabs>
      <w:jc w:val="both"/>
      <w:rPr>
        <w:rFonts w:ascii="XBO Futura ExtraBoldOblique" w:hAnsi="XBO Futura ExtraBoldOblique"/>
        <w:sz w:val="28"/>
      </w:rPr>
    </w:pPr>
    <w:r>
      <w:rPr>
        <w:rFonts w:ascii="Futura XBlk BT" w:hAnsi="Futura XBlk BT"/>
        <w:b/>
        <w:sz w:val="28"/>
      </w:rPr>
      <w:t>COMUNICAZIONI TECNICHE</w:t>
    </w:r>
    <w:r>
      <w:rPr>
        <w:rFonts w:ascii="Futura XBlk BT" w:hAnsi="Futura XBlk BT"/>
        <w:b/>
        <w:i/>
        <w:sz w:val="28"/>
      </w:rPr>
      <w:tab/>
    </w:r>
  </w:p>
  <w:p w:rsidR="00000000" w:rsidRDefault="003D7023">
    <w:pPr>
      <w:pStyle w:val="Header"/>
      <w:widowControl/>
      <w:tabs>
        <w:tab w:val="left" w:pos="4520"/>
      </w:tabs>
      <w:spacing w:line="-40" w:lineRule="auto"/>
      <w:jc w:val="both"/>
      <w:rPr>
        <w:rFonts w:ascii="Helvetica" w:hAnsi="Helvetica"/>
        <w:sz w:val="18"/>
      </w:rPr>
    </w:pPr>
  </w:p>
  <w:p w:rsidR="00000000" w:rsidRDefault="003D7023">
    <w:pPr>
      <w:pStyle w:val="Header"/>
      <w:widowControl/>
      <w:pBdr>
        <w:top w:val="single" w:sz="6" w:space="0" w:color="auto"/>
        <w:between w:val="single" w:sz="6" w:space="0" w:color="auto"/>
      </w:pBdr>
      <w:tabs>
        <w:tab w:val="left" w:pos="4520"/>
      </w:tabs>
      <w:spacing w:line="-100" w:lineRule="auto"/>
      <w:jc w:val="both"/>
      <w:rPr>
        <w:rFonts w:ascii="Helvetica" w:hAnsi="Helvetica"/>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43EC0"/>
    <w:multiLevelType w:val="hybridMultilevel"/>
    <w:tmpl w:val="AB10126E"/>
    <w:lvl w:ilvl="0" w:tplc="823254E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SingleBorderforContiguousCells/>
    <w:showBreaksInFrames/>
    <w:suppressTopSpacing/>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778E"/>
    <w:rsid w:val="002E1920"/>
    <w:rsid w:val="003D7023"/>
    <w:rsid w:val="009F778E"/>
    <w:rsid w:val="00D5630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3"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New York" w:hAnsi="New York"/>
      <w:sz w:val="24"/>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
    <w:qFormat/>
    <w:pPr>
      <w:ind w:left="354"/>
      <w:outlineLvl w:val="2"/>
    </w:pPr>
    <w:rPr>
      <w:b/>
    </w:rPr>
  </w:style>
  <w:style w:type="paragraph" w:styleId="Heading4">
    <w:name w:val="heading 4"/>
    <w:basedOn w:val="Normal"/>
    <w:next w:val="Normal"/>
    <w:qFormat/>
    <w:pPr>
      <w:ind w:left="354"/>
      <w:outlineLvl w:val="3"/>
    </w:pPr>
    <w:rPr>
      <w:u w:val="single"/>
    </w:rPr>
  </w:style>
  <w:style w:type="paragraph" w:styleId="Heading5">
    <w:name w:val="heading 5"/>
    <w:basedOn w:val="Normal"/>
    <w:next w:val="Normal"/>
    <w:qFormat/>
    <w:pPr>
      <w:ind w:left="708"/>
      <w:outlineLvl w:val="4"/>
    </w:pPr>
    <w:rPr>
      <w:rFonts w:ascii="Arial" w:hAnsi="Arial"/>
      <w:b/>
      <w:sz w:val="20"/>
    </w:rPr>
  </w:style>
  <w:style w:type="paragraph" w:styleId="Heading6">
    <w:name w:val="heading 6"/>
    <w:basedOn w:val="Normal"/>
    <w:next w:val="Normal"/>
    <w:qFormat/>
    <w:pPr>
      <w:ind w:left="708"/>
      <w:outlineLvl w:val="5"/>
    </w:pPr>
    <w:rPr>
      <w:rFonts w:ascii="Arial" w:hAnsi="Arial"/>
      <w:sz w:val="20"/>
      <w:u w:val="single"/>
    </w:rPr>
  </w:style>
  <w:style w:type="paragraph" w:styleId="Heading7">
    <w:name w:val="heading 7"/>
    <w:basedOn w:val="Normal"/>
    <w:next w:val="Normal"/>
    <w:qFormat/>
    <w:pPr>
      <w:ind w:left="708"/>
      <w:outlineLvl w:val="6"/>
    </w:pPr>
    <w:rPr>
      <w:rFonts w:ascii="Arial" w:hAnsi="Arial"/>
      <w:i/>
      <w:sz w:val="20"/>
    </w:rPr>
  </w:style>
  <w:style w:type="paragraph" w:styleId="Heading8">
    <w:name w:val="heading 8"/>
    <w:basedOn w:val="Normal"/>
    <w:next w:val="Normal"/>
    <w:qFormat/>
    <w:pPr>
      <w:ind w:left="708"/>
      <w:outlineLvl w:val="7"/>
    </w:pPr>
    <w:rPr>
      <w:rFonts w:ascii="Arial" w:hAnsi="Arial"/>
      <w:i/>
      <w:sz w:val="20"/>
    </w:rPr>
  </w:style>
  <w:style w:type="paragraph" w:styleId="Heading9">
    <w:name w:val="heading 9"/>
    <w:basedOn w:val="Normal"/>
    <w:next w:val="Normal"/>
    <w:qFormat/>
    <w:pPr>
      <w:ind w:left="708"/>
      <w:outlineLvl w:val="8"/>
    </w:pPr>
    <w:rPr>
      <w:rFonts w:ascii="Arial" w:hAnsi="Arial"/>
      <w:i/>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semiHidden/>
    <w:pPr>
      <w:tabs>
        <w:tab w:val="right" w:leader="dot" w:pos="9639"/>
      </w:tabs>
      <w:ind w:left="600" w:hanging="200"/>
    </w:pPr>
    <w:rPr>
      <w:rFonts w:ascii="Times" w:hAnsi="Times"/>
      <w:sz w:val="20"/>
    </w:rPr>
  </w:style>
  <w:style w:type="paragraph" w:styleId="Footer">
    <w:name w:val="footer"/>
    <w:basedOn w:val="Normal"/>
    <w:semiHidden/>
    <w:pPr>
      <w:tabs>
        <w:tab w:val="center" w:pos="4819"/>
        <w:tab w:val="right" w:pos="9071"/>
      </w:tabs>
    </w:pPr>
  </w:style>
  <w:style w:type="paragraph" w:styleId="Header">
    <w:name w:val="header"/>
    <w:basedOn w:val="Normal"/>
    <w:semiHidden/>
    <w:pPr>
      <w:tabs>
        <w:tab w:val="center" w:pos="4819"/>
        <w:tab w:val="right" w:pos="9071"/>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rPr>
      <w:sz w:val="20"/>
    </w:rPr>
  </w:style>
  <w:style w:type="character" w:styleId="PageNumber">
    <w:name w:val="page number"/>
    <w:basedOn w:val="DefaultParagraphFont"/>
    <w:semiHidden/>
    <w:rPr>
      <w:rFonts w:ascii="Times" w:hAnsi="Times"/>
      <w:sz w:val="14"/>
    </w:rPr>
  </w:style>
  <w:style w:type="paragraph" w:customStyle="1" w:styleId="intestazioneint2">
    <w:name w:val="intestazione.int. 2"/>
    <w:basedOn w:val="Normal"/>
  </w:style>
  <w:style w:type="paragraph" w:customStyle="1" w:styleId="campo">
    <w:name w:val="campo"/>
    <w:basedOn w:val="Normal"/>
    <w:pPr>
      <w:ind w:left="240" w:right="4" w:hanging="240"/>
      <w:jc w:val="both"/>
    </w:pPr>
    <w:rPr>
      <w:rFonts w:ascii="Times" w:hAnsi="Times"/>
      <w:b/>
      <w:sz w:val="20"/>
    </w:rPr>
  </w:style>
  <w:style w:type="paragraph" w:customStyle="1" w:styleId="1t">
    <w:name w:val="1t"/>
    <w:basedOn w:val="Normal"/>
    <w:pPr>
      <w:ind w:left="340" w:hanging="340"/>
      <w:jc w:val="both"/>
    </w:pPr>
    <w:rPr>
      <w:rFonts w:ascii="Times" w:hAnsi="Times"/>
      <w:sz w:val="20"/>
    </w:rPr>
  </w:style>
  <w:style w:type="paragraph" w:customStyle="1" w:styleId="1tt">
    <w:name w:val="1tt"/>
    <w:basedOn w:val="Normal"/>
    <w:pPr>
      <w:ind w:left="340" w:hanging="340"/>
      <w:jc w:val="both"/>
    </w:pPr>
    <w:rPr>
      <w:rFonts w:ascii="Times" w:hAnsi="Times"/>
      <w:sz w:val="20"/>
    </w:rPr>
  </w:style>
  <w:style w:type="paragraph" w:customStyle="1" w:styleId="2ttp">
    <w:name w:val="2ttp"/>
    <w:basedOn w:val="Normal"/>
    <w:pPr>
      <w:ind w:left="680"/>
      <w:jc w:val="both"/>
    </w:pPr>
    <w:rPr>
      <w:rFonts w:ascii="Times" w:hAnsi="Times"/>
      <w:sz w:val="20"/>
    </w:rPr>
  </w:style>
  <w:style w:type="paragraph" w:customStyle="1" w:styleId="1ttp">
    <w:name w:val="1ttp"/>
    <w:basedOn w:val="Normal"/>
    <w:pPr>
      <w:ind w:left="340"/>
      <w:jc w:val="both"/>
    </w:pPr>
    <w:rPr>
      <w:rFonts w:ascii="Times" w:hAnsi="Times"/>
      <w:sz w:val="20"/>
    </w:rPr>
  </w:style>
  <w:style w:type="paragraph" w:customStyle="1" w:styleId="manuale">
    <w:name w:val="manuale"/>
    <w:basedOn w:val="Normal"/>
    <w:pPr>
      <w:ind w:right="2041"/>
      <w:jc w:val="both"/>
    </w:pPr>
    <w:rPr>
      <w:rFonts w:ascii="Times" w:hAnsi="Times"/>
      <w:sz w:val="20"/>
    </w:rPr>
  </w:style>
  <w:style w:type="paragraph" w:customStyle="1" w:styleId="FORMATOC">
    <w:name w:val="FORMATO C"/>
    <w:basedOn w:val="Normal"/>
    <w:pPr>
      <w:ind w:left="340" w:hanging="340"/>
      <w:jc w:val="both"/>
    </w:pPr>
    <w:rPr>
      <w:rFonts w:ascii="Chicago" w:hAnsi="Chicago"/>
      <w:b/>
      <w:sz w:val="18"/>
    </w:rPr>
  </w:style>
  <w:style w:type="paragraph" w:styleId="BodyText">
    <w:name w:val="Body Text"/>
    <w:basedOn w:val="Normal"/>
    <w:semiHidden/>
    <w:pPr>
      <w:spacing w:line="-220" w:lineRule="auto"/>
      <w:ind w:right="6"/>
      <w:jc w:val="both"/>
    </w:pPr>
    <w:rPr>
      <w:rFonts w:ascii="Arial" w:hAnsi="Arial"/>
      <w:sz w:val="18"/>
    </w:rPr>
  </w:style>
  <w:style w:type="paragraph" w:styleId="BodyTextIndent">
    <w:name w:val="Body Text Indent"/>
    <w:basedOn w:val="Normal"/>
    <w:semiHidden/>
    <w:pPr>
      <w:pBdr>
        <w:top w:val="single" w:sz="6" w:space="1" w:color="auto"/>
        <w:left w:val="single" w:sz="6" w:space="1" w:color="auto"/>
        <w:bottom w:val="single" w:sz="6" w:space="1" w:color="auto"/>
        <w:right w:val="single" w:sz="6" w:space="0" w:color="auto"/>
      </w:pBdr>
      <w:spacing w:before="40" w:after="160" w:line="220" w:lineRule="atLeast"/>
      <w:ind w:right="6"/>
      <w:jc w:val="both"/>
    </w:pPr>
    <w:rPr>
      <w:rFonts w:ascii="Frutiger-Light" w:hAnsi="Frutiger-Light"/>
      <w:sz w:val="18"/>
    </w:rPr>
  </w:style>
  <w:style w:type="paragraph" w:styleId="BlockText">
    <w:name w:val="Block Text"/>
    <w:basedOn w:val="Normal"/>
    <w:semiHidden/>
    <w:pPr>
      <w:spacing w:line="-220" w:lineRule="auto"/>
      <w:ind w:left="284" w:right="6"/>
      <w:jc w:val="both"/>
    </w:pPr>
    <w:rPr>
      <w:rFonts w:ascii="Arial" w:hAnsi="Arial"/>
      <w:sz w:val="18"/>
    </w:rPr>
  </w:style>
  <w:style w:type="paragraph" w:styleId="BodyTextIndent2">
    <w:name w:val="Body Text Indent 2"/>
    <w:basedOn w:val="Normal"/>
    <w:semiHidden/>
    <w:pPr>
      <w:ind w:left="283"/>
    </w:pPr>
    <w:rPr>
      <w:rFonts w:ascii="Arial" w:hAnsi="Arial"/>
      <w:sz w:val="18"/>
    </w:rPr>
  </w:style>
  <w:style w:type="paragraph" w:styleId="PlainText">
    <w:name w:val="Plain Text"/>
    <w:basedOn w:val="Normal"/>
    <w:semiHidden/>
    <w:pPr>
      <w:widowControl/>
    </w:pPr>
    <w:rPr>
      <w:rFonts w:ascii="Courier New" w:hAnsi="Courier New"/>
      <w:sz w:val="20"/>
    </w:rPr>
  </w:style>
  <w:style w:type="paragraph" w:styleId="BodyTextIndent3">
    <w:name w:val="Body Text Indent 3"/>
    <w:basedOn w:val="Normal"/>
    <w:semiHidden/>
    <w:pPr>
      <w:ind w:left="426"/>
      <w:jc w:val="both"/>
    </w:pPr>
    <w:rPr>
      <w:rFonts w:ascii="Arial" w:hAnsi="Arial"/>
      <w:sz w:val="18"/>
    </w:rPr>
  </w:style>
  <w:style w:type="paragraph" w:styleId="Title">
    <w:name w:val="Title"/>
    <w:basedOn w:val="Normal"/>
    <w:qFormat/>
    <w:pPr>
      <w:widowControl/>
      <w:spacing w:before="120" w:line="-440" w:lineRule="auto"/>
      <w:ind w:right="6"/>
      <w:jc w:val="center"/>
    </w:pPr>
    <w:rPr>
      <w:rFonts w:ascii="Arial" w:hAnsi="Arial"/>
      <w:b/>
      <w:sz w:val="4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Subtitle">
    <w:name w:val="Subtitle"/>
    <w:basedOn w:val="Normal"/>
    <w:qFormat/>
    <w:pPr>
      <w:widowControl/>
      <w:ind w:right="6"/>
    </w:pPr>
    <w:rPr>
      <w:rFonts w:ascii="Arial" w:hAnsi="Arial"/>
      <w:b/>
      <w:sz w:val="28"/>
    </w:rPr>
  </w:style>
  <w:style w:type="paragraph" w:styleId="BodyText3">
    <w:name w:val="Body Text 3"/>
    <w:basedOn w:val="Normal"/>
    <w:semiHidden/>
    <w:pPr>
      <w:widowControl/>
      <w:pBdr>
        <w:top w:val="single" w:sz="6" w:space="1" w:color="auto"/>
        <w:bottom w:val="single" w:sz="6" w:space="1" w:color="auto"/>
      </w:pBdr>
      <w:ind w:right="6"/>
      <w:jc w:val="both"/>
    </w:pPr>
    <w:rPr>
      <w:rFonts w:ascii="Frutiger-Light" w:hAnsi="Frutiger-Light"/>
      <w:sz w:val="16"/>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pPr>
      <w:jc w:val="both"/>
    </w:pPr>
    <w:rPr>
      <w:rFonts w:ascii="Frutiger-Light" w:hAnsi="Frutiger-Light"/>
      <w:sz w:val="20"/>
    </w:rPr>
  </w:style>
  <w:style w:type="paragraph" w:customStyle="1" w:styleId="logodx">
    <w:name w:val="logodx"/>
    <w:basedOn w:val="Normal"/>
    <w:pPr>
      <w:ind w:left="7938" w:right="-1418"/>
    </w:pPr>
    <w:rPr>
      <w:snapToGrid w:val="0"/>
    </w:rPr>
  </w:style>
  <w:style w:type="paragraph" w:customStyle="1" w:styleId="letteraaggiornamento">
    <w:name w:val="lettera aggiornamento"/>
    <w:basedOn w:val="Normal"/>
    <w:rPr>
      <w:rFonts w:ascii="Times New Roman" w:hAnsi="Times New Roman"/>
      <w:snapToGrid w:val="0"/>
    </w:rPr>
  </w:style>
  <w:style w:type="paragraph" w:customStyle="1" w:styleId="Mappa-80-col">
    <w:name w:val="Mappa-80-col"/>
    <w:pPr>
      <w:keepNext/>
      <w:keepLines/>
      <w:widowControl w:val="0"/>
      <w:pBdr>
        <w:top w:val="double" w:sz="6" w:space="0" w:color="000000"/>
        <w:left w:val="double" w:sz="6" w:space="0" w:color="000000"/>
        <w:bottom w:val="double" w:sz="6" w:space="0" w:color="000000"/>
        <w:right w:val="double" w:sz="6" w:space="0" w:color="000000"/>
      </w:pBdr>
      <w:ind w:left="1134" w:right="567"/>
    </w:pPr>
    <w:rPr>
      <w:rFonts w:ascii="Courier New" w:hAnsi="Courier New"/>
      <w:b/>
      <w:snapToGrid w:val="0"/>
      <w:sz w:val="16"/>
    </w:rPr>
  </w:style>
  <w:style w:type="paragraph" w:styleId="BalloonText">
    <w:name w:val="Balloon Text"/>
    <w:basedOn w:val="Normal"/>
    <w:link w:val="BalloonTextChar"/>
    <w:uiPriority w:val="99"/>
    <w:semiHidden/>
    <w:unhideWhenUsed/>
    <w:rsid w:val="002E1920"/>
    <w:rPr>
      <w:rFonts w:ascii="Tahoma" w:hAnsi="Tahoma" w:cs="Tahoma"/>
      <w:sz w:val="16"/>
      <w:szCs w:val="16"/>
    </w:rPr>
  </w:style>
  <w:style w:type="character" w:customStyle="1" w:styleId="BalloonTextChar">
    <w:name w:val="Balloon Text Char"/>
    <w:basedOn w:val="DefaultParagraphFont"/>
    <w:link w:val="BalloonText"/>
    <w:uiPriority w:val="99"/>
    <w:semiHidden/>
    <w:rsid w:val="002E19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Modelli%20Dylog\Aggiorna%20nativ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Aggiorna nativo.dot</Template>
  <TotalTime>156</TotalTime>
  <Pages>20</Pages>
  <Words>13987</Words>
  <Characters>79726</Characters>
  <Application>Microsoft Office Word</Application>
  <DocSecurity>0</DocSecurity>
  <Lines>664</Lines>
  <Paragraphs>187</Paragraphs>
  <ScaleCrop>false</ScaleCrop>
  <HeadingPairs>
    <vt:vector size="2" baseType="variant">
      <vt:variant>
        <vt:lpstr>Titolo</vt:lpstr>
      </vt:variant>
      <vt:variant>
        <vt:i4>1</vt:i4>
      </vt:variant>
    </vt:vector>
  </HeadingPairs>
  <TitlesOfParts>
    <vt:vector size="1" baseType="lpstr">
      <vt:lpstr>TALENTO</vt:lpstr>
    </vt:vector>
  </TitlesOfParts>
  <Company>DYLOG ITALIA SPA</Company>
  <LinksUpToDate>false</LinksUpToDate>
  <CharactersWithSpaces>93526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TALENTO</dc:title>
  <dc:subject/>
  <dc:creator>Salvatore Lepore</dc:creator>
  <cp:keywords/>
  <cp:lastModifiedBy>.</cp:lastModifiedBy>
  <cp:revision>1</cp:revision>
  <cp:lastPrinted>2002-01-03T12:36:00Z</cp:lastPrinted>
  <dcterms:created xsi:type="dcterms:W3CDTF">2002-01-03T09:49:00Z</dcterms:created>
  <dcterms:modified xsi:type="dcterms:W3CDTF">2010-09-15T21:03:00Z</dcterms:modified>
</cp:coreProperties>
</file>