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>
      <w:pPr>
        <w:jc w:val="center"/>
        <w:rPr>
          <w:b/>
          <w:sz w:val="48"/>
          <w:szCs w:val="48"/>
        </w:rPr>
      </w:pPr>
      <w:r w:rsidRPr="004106ED">
        <w:rPr>
          <w:b/>
          <w:sz w:val="48"/>
          <w:szCs w:val="48"/>
        </w:rPr>
        <w:t xml:space="preserve">PROCEDURA DI IMPORTAZIONE PRIMA </w:t>
      </w:r>
    </w:p>
    <w:p w:rsidR="00000000" w:rsidRDefault="0025700E">
      <w:pPr>
        <w:jc w:val="center"/>
        <w:rPr>
          <w:b/>
          <w:sz w:val="48"/>
          <w:szCs w:val="48"/>
        </w:rPr>
      </w:pPr>
    </w:p>
    <w:p w:rsidR="00000000" w:rsidRPr="004106ED" w:rsidRDefault="0025700E">
      <w:pPr>
        <w:jc w:val="center"/>
        <w:rPr>
          <w:b/>
          <w:sz w:val="48"/>
          <w:szCs w:val="48"/>
        </w:rPr>
      </w:pPr>
      <w:r w:rsidRPr="004106ED">
        <w:rPr>
          <w:b/>
          <w:sz w:val="48"/>
          <w:szCs w:val="48"/>
        </w:rPr>
        <w:t xml:space="preserve">NOTA DA </w:t>
      </w:r>
      <w:r>
        <w:rPr>
          <w:b/>
          <w:sz w:val="48"/>
          <w:szCs w:val="48"/>
        </w:rPr>
        <w:t>ALTRI APPLICATIVI</w:t>
      </w:r>
    </w:p>
    <w:p w:rsidR="00000000" w:rsidRPr="004106ED" w:rsidRDefault="0025700E">
      <w:pPr>
        <w:rPr>
          <w:sz w:val="48"/>
          <w:szCs w:val="48"/>
        </w:rPr>
      </w:pPr>
    </w:p>
    <w:p w:rsidR="00000000" w:rsidRDefault="0025700E"/>
    <w:p w:rsidR="00000000" w:rsidRDefault="0025700E"/>
    <w:p w:rsidR="00000000" w:rsidRPr="009F6D42" w:rsidRDefault="002570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Versione Multi </w:t>
      </w:r>
      <w:ins w:id="0" w:author="TS" w:date="2010-09-10T13:09:00Z">
        <w:r>
          <w:rPr>
            <w:b/>
            <w:sz w:val="24"/>
            <w:szCs w:val="24"/>
          </w:rPr>
          <w:t>2010</w:t>
        </w:r>
      </w:ins>
      <w:del w:id="1" w:author="TS" w:date="2010-09-10T13:09:00Z">
        <w:r>
          <w:rPr>
            <w:b/>
            <w:sz w:val="24"/>
            <w:szCs w:val="24"/>
          </w:rPr>
          <w:delText>2006</w:delText>
        </w:r>
      </w:del>
      <w:r>
        <w:rPr>
          <w:b/>
          <w:sz w:val="24"/>
          <w:szCs w:val="24"/>
        </w:rPr>
        <w:t>.1.</w:t>
      </w:r>
      <w:ins w:id="2" w:author="TS" w:date="2010-09-10T13:09:00Z">
        <w:r>
          <w:rPr>
            <w:b/>
            <w:sz w:val="24"/>
            <w:szCs w:val="24"/>
          </w:rPr>
          <w:t>3</w:t>
        </w:r>
      </w:ins>
      <w:del w:id="3" w:author="TS" w:date="2010-09-10T13:09:00Z">
        <w:r>
          <w:rPr>
            <w:b/>
            <w:sz w:val="24"/>
            <w:szCs w:val="24"/>
          </w:rPr>
          <w:delText>0</w:delText>
        </w:r>
      </w:del>
    </w:p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Pr="00EF3A95" w:rsidRDefault="0025700E">
      <w:pPr>
        <w:jc w:val="center"/>
        <w:rPr>
          <w:sz w:val="36"/>
          <w:szCs w:val="36"/>
        </w:rPr>
      </w:pPr>
      <w:r w:rsidRPr="00EF3A95">
        <w:rPr>
          <w:b/>
          <w:sz w:val="36"/>
          <w:szCs w:val="36"/>
        </w:rPr>
        <w:lastRenderedPageBreak/>
        <w:t>IMPPN</w:t>
      </w:r>
    </w:p>
    <w:p w:rsidR="00000000" w:rsidRDefault="0025700E">
      <w:pPr>
        <w:rPr>
          <w:sz w:val="32"/>
          <w:szCs w:val="32"/>
        </w:rPr>
      </w:pPr>
    </w:p>
    <w:p w:rsidR="00000000" w:rsidRDefault="0025700E">
      <w:pPr>
        <w:rPr>
          <w:sz w:val="32"/>
          <w:szCs w:val="32"/>
        </w:rPr>
      </w:pPr>
    </w:p>
    <w:p w:rsidR="00000000" w:rsidRDefault="0025700E">
      <w:pPr>
        <w:rPr>
          <w:sz w:val="32"/>
          <w:szCs w:val="32"/>
        </w:rPr>
      </w:pPr>
    </w:p>
    <w:p w:rsidR="00000000" w:rsidRPr="00FC1784" w:rsidRDefault="0025700E">
      <w:pPr>
        <w:rPr>
          <w:sz w:val="32"/>
          <w:szCs w:val="32"/>
        </w:rPr>
      </w:pPr>
    </w:p>
    <w:p w:rsidR="00000000" w:rsidRPr="00EF3A95" w:rsidRDefault="0025700E">
      <w:r w:rsidRPr="00EF3A95">
        <w:rPr>
          <w:b/>
          <w:sz w:val="24"/>
          <w:szCs w:val="24"/>
        </w:rPr>
        <w:t>GESTIONE CONTROLLO E IMPORTAZIONE PRIMA NOTA DA PROCEDURE ESTERNE</w:t>
      </w:r>
    </w:p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310.5pt">
            <v:imagedata r:id="rId7" o:title=""/>
          </v:shape>
        </w:pict>
      </w:r>
    </w:p>
    <w:p w:rsidR="00000000" w:rsidRDefault="0025700E"/>
    <w:p w:rsidR="00000000" w:rsidRDefault="0025700E"/>
    <w:p w:rsidR="00000000" w:rsidRDefault="0025700E"/>
    <w:p w:rsidR="00000000" w:rsidRDefault="0025700E"/>
    <w:p w:rsidR="00000000" w:rsidRDefault="0025700E">
      <w:pPr>
        <w:jc w:val="center"/>
        <w:rPr>
          <w:b/>
        </w:rPr>
      </w:pPr>
      <w:r>
        <w:rPr>
          <w:b/>
        </w:rPr>
        <w:t>IMPORTANTE</w:t>
      </w:r>
    </w:p>
    <w:p w:rsidR="00000000" w:rsidRDefault="0025700E">
      <w:pPr>
        <w:jc w:val="center"/>
        <w:rPr>
          <w:b/>
        </w:rPr>
      </w:pPr>
    </w:p>
    <w:p w:rsidR="00000000" w:rsidRDefault="0025700E">
      <w:r>
        <w:t>Tale procedura non sost</w:t>
      </w:r>
      <w:r>
        <w:t>ituisce RESDAT, RESDAT97 e RESD2000, ma può essere utilizzata in alternativa alle precedenti procedure.</w:t>
      </w:r>
    </w:p>
    <w:p w:rsidR="00000000" w:rsidRDefault="0025700E">
      <w:r>
        <w:t>Diciamo che IMPPN è una evoluzione di RESD2000, in quanto utilizza RESD2000, ma con la possibilità di personalizzare i vari parametri tramite una tabell</w:t>
      </w:r>
      <w:r>
        <w:t>a, anziché tramite gli switch.</w:t>
      </w:r>
    </w:p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>
      <w:pPr>
        <w:rPr>
          <w:sz w:val="28"/>
          <w:szCs w:val="28"/>
        </w:rPr>
      </w:pPr>
      <w:r w:rsidRPr="00DB2BE8">
        <w:rPr>
          <w:sz w:val="28"/>
          <w:szCs w:val="28"/>
        </w:rPr>
        <w:lastRenderedPageBreak/>
        <w:t>Personalizzazione parametri</w:t>
      </w:r>
    </w:p>
    <w:p w:rsidR="00000000" w:rsidRDefault="0025700E">
      <w:pPr>
        <w:rPr>
          <w:sz w:val="28"/>
          <w:szCs w:val="28"/>
        </w:rPr>
      </w:pPr>
    </w:p>
    <w:p w:rsidR="00000000" w:rsidRPr="00DB2BE8" w:rsidRDefault="0025700E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97.75pt;height:215.25pt">
            <v:imagedata r:id="rId8" o:title=""/>
          </v:shape>
        </w:pict>
      </w:r>
    </w:p>
    <w:p w:rsidR="00000000" w:rsidRDefault="0025700E"/>
    <w:p w:rsidR="00000000" w:rsidRDefault="0025700E"/>
    <w:p w:rsidR="00000000" w:rsidRDefault="0025700E"/>
    <w:p w:rsidR="00000000" w:rsidRDefault="0025700E">
      <w:r>
        <w:t>La tabella gestisce i parametri di configurazione delle procedure.</w:t>
      </w:r>
    </w:p>
    <w:p w:rsidR="00000000" w:rsidRDefault="0025700E"/>
    <w:p w:rsidR="00000000" w:rsidRDefault="0025700E">
      <w:pPr>
        <w:numPr>
          <w:ilvl w:val="0"/>
          <w:numId w:val="3"/>
        </w:numPr>
      </w:pPr>
      <w:r>
        <w:t xml:space="preserve">Protocolla gli acquisti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 / No</w:t>
      </w:r>
    </w:p>
    <w:p w:rsidR="00000000" w:rsidRDefault="0025700E">
      <w:pPr>
        <w:numPr>
          <w:ilvl w:val="0"/>
          <w:numId w:val="3"/>
        </w:numPr>
      </w:pPr>
      <w:r>
        <w:t>Chiede la data registrazione acquisti al cambio della ditta</w:t>
      </w:r>
      <w:r>
        <w:tab/>
      </w:r>
      <w:r>
        <w:tab/>
      </w:r>
      <w:r>
        <w:tab/>
      </w:r>
      <w:r>
        <w:tab/>
      </w:r>
      <w:r>
        <w:tab/>
      </w:r>
      <w:r>
        <w:tab/>
        <w:t>Si / N</w:t>
      </w:r>
      <w:r>
        <w:t>o</w:t>
      </w:r>
    </w:p>
    <w:p w:rsidR="00000000" w:rsidRDefault="0025700E">
      <w:pPr>
        <w:numPr>
          <w:ilvl w:val="0"/>
          <w:numId w:val="3"/>
        </w:numPr>
      </w:pPr>
      <w:r>
        <w:t>Controlla se il record è già stato elaborato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 / No</w:t>
      </w:r>
    </w:p>
    <w:p w:rsidR="00000000" w:rsidRDefault="0025700E">
      <w:pPr>
        <w:numPr>
          <w:ilvl w:val="0"/>
          <w:numId w:val="3"/>
        </w:numPr>
      </w:pPr>
      <w:r>
        <w:t>Protocolla le fatture di vendita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 / No</w:t>
      </w:r>
    </w:p>
    <w:p w:rsidR="00000000" w:rsidRDefault="0025700E">
      <w:pPr>
        <w:numPr>
          <w:ilvl w:val="0"/>
          <w:numId w:val="3"/>
        </w:numPr>
      </w:pPr>
      <w:r>
        <w:t>Utilizza 24 contropartite di costo / ricavo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 / No</w:t>
      </w:r>
    </w:p>
    <w:p w:rsidR="00000000" w:rsidRDefault="0025700E">
      <w:pPr>
        <w:numPr>
          <w:ilvl w:val="0"/>
          <w:numId w:val="3"/>
        </w:numPr>
      </w:pPr>
      <w:r>
        <w:t>Esegue il controllo prima dell’importazione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 / No</w:t>
      </w:r>
    </w:p>
    <w:p w:rsidR="00000000" w:rsidRDefault="0025700E">
      <w:pPr>
        <w:numPr>
          <w:ilvl w:val="0"/>
          <w:numId w:val="3"/>
        </w:numPr>
      </w:pPr>
      <w:r>
        <w:t>Preleva il numero documento</w:t>
      </w:r>
      <w:r>
        <w:t xml:space="preserve"> dal campo a 6 caratteri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 / No</w:t>
      </w:r>
    </w:p>
    <w:p w:rsidR="00000000" w:rsidRDefault="0025700E">
      <w:pPr>
        <w:numPr>
          <w:ilvl w:val="0"/>
          <w:numId w:val="3"/>
        </w:numPr>
      </w:pPr>
      <w:r>
        <w:t>Permette di cambiare la ditta in fase di importazione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 / No</w:t>
      </w:r>
    </w:p>
    <w:p w:rsidR="00000000" w:rsidRDefault="0025700E">
      <w:pPr>
        <w:numPr>
          <w:ilvl w:val="0"/>
          <w:numId w:val="3"/>
        </w:numPr>
      </w:pPr>
      <w:r>
        <w:t>Abilita la conversione da TRAFAT/TRAFAT97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 / No</w:t>
      </w:r>
    </w:p>
    <w:p w:rsidR="00000000" w:rsidRDefault="0025700E">
      <w:pPr>
        <w:numPr>
          <w:ilvl w:val="0"/>
          <w:numId w:val="3"/>
        </w:numPr>
      </w:pPr>
      <w:r>
        <w:t xml:space="preserve">Nel vecchio file </w:t>
      </w:r>
      <w:smartTag w:uri="urn:schemas-microsoft-com:office:smarttags" w:element="PersonName">
        <w:smartTagPr>
          <w:attr w:name="ProductID" w:val="la Data Registrazione"/>
        </w:smartTagPr>
        <w:smartTag w:uri="urn:schemas-microsoft-com:office:smarttags" w:element="PersonName">
          <w:smartTagPr>
            <w:attr w:name="ProductID" w:val="la Data"/>
          </w:smartTagPr>
          <w:r>
            <w:t>la Data</w:t>
          </w:r>
        </w:smartTag>
        <w:r>
          <w:t xml:space="preserve"> Registrazione</w:t>
        </w:r>
      </w:smartTag>
      <w:r>
        <w:t xml:space="preserve"> era memorizzata su indice 79 della tabella</w:t>
      </w:r>
      <w:r>
        <w:tab/>
      </w:r>
      <w:r>
        <w:tab/>
      </w:r>
      <w:r>
        <w:tab/>
        <w:t>Si / No</w:t>
      </w:r>
    </w:p>
    <w:p w:rsidR="00000000" w:rsidRDefault="0025700E">
      <w:pPr>
        <w:numPr>
          <w:ilvl w:val="0"/>
          <w:numId w:val="3"/>
        </w:numPr>
      </w:pPr>
      <w:r>
        <w:t>N</w:t>
      </w:r>
      <w:r>
        <w:t>el vecchio file il Cod. Cliente era memorizzato su indice 80 della tabella</w:t>
      </w:r>
      <w:r>
        <w:tab/>
      </w:r>
      <w:r>
        <w:tab/>
      </w:r>
      <w:r>
        <w:tab/>
      </w:r>
      <w:r>
        <w:tab/>
        <w:t>Si / No</w:t>
      </w:r>
    </w:p>
    <w:p w:rsidR="00000000" w:rsidRDefault="0025700E">
      <w:pPr>
        <w:numPr>
          <w:ilvl w:val="0"/>
          <w:numId w:val="3"/>
        </w:numPr>
      </w:pPr>
      <w:r>
        <w:t xml:space="preserve">Cartella che contiene il file dati da importare. </w:t>
      </w:r>
    </w:p>
    <w:p w:rsidR="00000000" w:rsidRDefault="0025700E">
      <w:pPr>
        <w:numPr>
          <w:ilvl w:val="0"/>
          <w:numId w:val="3"/>
        </w:numPr>
      </w:pPr>
      <w:r>
        <w:t>Nome del file dati .</w:t>
      </w:r>
    </w:p>
    <w:p w:rsidR="00000000" w:rsidRDefault="0025700E"/>
    <w:p w:rsidR="00000000" w:rsidRDefault="0025700E"/>
    <w:p w:rsidR="00000000" w:rsidRPr="00B539FE" w:rsidRDefault="0025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</w:rPr>
      </w:pPr>
      <w:r w:rsidRPr="00B539FE">
        <w:rPr>
          <w:b/>
        </w:rPr>
        <w:t>NOTE FILE DATI</w:t>
      </w:r>
    </w:p>
    <w:p w:rsidR="00000000" w:rsidRDefault="0025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La cartella che contiene il file da importare può essere una qualsiasi cartella de</w:t>
      </w:r>
      <w:r>
        <w:t>l disco. E’ possibile cercarla con la gestione risorse.</w:t>
      </w:r>
    </w:p>
    <w:p w:rsidR="00000000" w:rsidRDefault="0025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Il nome del file dati va imputato obbligatoriamente e sarà il file dal quale il programma attingerà i dati. La lunghezza è di 12 caratteri, compresa l’estensione. Il nome è libero, ma si consiglia TRA</w:t>
      </w:r>
      <w:r>
        <w:t>F2000.</w:t>
      </w:r>
    </w:p>
    <w:p w:rsidR="00000000" w:rsidRDefault="0025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Il file che ci viene mandato dall’esterno potrebbe essere stato memorizzato su floppy, CD o arrivare via mail.</w:t>
      </w:r>
    </w:p>
    <w:p w:rsidR="00000000" w:rsidRDefault="0025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Per potere copiare il file che arriva dall’azienda esterna nella nostra cartella, attribuendogli il nome indicato nel campo del file, è po</w:t>
      </w:r>
      <w:r>
        <w:t xml:space="preserve">ssibile utilizzare la gestione risorse (F2 o click su lente).  </w:t>
      </w:r>
    </w:p>
    <w:p w:rsidR="00000000" w:rsidRDefault="0025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:rsidR="00000000" w:rsidRDefault="0025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</w:rPr>
      </w:pPr>
      <w:r w:rsidRPr="00B539FE">
        <w:rPr>
          <w:b/>
        </w:rPr>
        <w:t>NOTE 24 CONTROPARTITE</w:t>
      </w:r>
    </w:p>
    <w:p w:rsidR="00000000" w:rsidRDefault="0025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 xml:space="preserve">Se viene attivato il flag delle 24 contropartite, il funzionamento sarà questo: vengono utilizzati i campi TRF-CONTO e </w:t>
      </w:r>
    </w:p>
    <w:p w:rsidR="00000000" w:rsidRPr="00B539FE" w:rsidRDefault="0025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>
        <w:t>TRF-IMPORTO relativi ai primi 24 elementi della t</w:t>
      </w:r>
      <w:r>
        <w:t>abella da 80 (normalmente riservata per movimenti diversi), anziché utilizzare la tabella da 8 elementi con i campi TRF-CONTO-RIC e TRF-IMP-RIC.</w:t>
      </w:r>
    </w:p>
    <w:p w:rsidR="00000000" w:rsidRDefault="0025700E">
      <w:pPr>
        <w:ind w:left="360"/>
      </w:pPr>
    </w:p>
    <w:p w:rsidR="00000000" w:rsidRDefault="0025700E"/>
    <w:p w:rsidR="00000000" w:rsidRDefault="0025700E"/>
    <w:p w:rsidR="00000000" w:rsidRDefault="0025700E"/>
    <w:p w:rsidR="00000000" w:rsidRDefault="0025700E"/>
    <w:p w:rsidR="00000000" w:rsidRDefault="0025700E">
      <w:pPr>
        <w:rPr>
          <w:b/>
          <w:sz w:val="24"/>
          <w:szCs w:val="24"/>
        </w:rPr>
      </w:pPr>
    </w:p>
    <w:p w:rsidR="00000000" w:rsidRDefault="0025700E">
      <w:pPr>
        <w:rPr>
          <w:b/>
          <w:sz w:val="24"/>
          <w:szCs w:val="24"/>
        </w:rPr>
      </w:pPr>
      <w:r w:rsidRPr="00E463B4">
        <w:rPr>
          <w:b/>
          <w:sz w:val="24"/>
          <w:szCs w:val="24"/>
        </w:rPr>
        <w:lastRenderedPageBreak/>
        <w:t>VISUALIZZAZIONE CONTENUTO FILE ESTERNO</w:t>
      </w:r>
    </w:p>
    <w:p w:rsidR="00000000" w:rsidRDefault="0025700E">
      <w:pPr>
        <w:rPr>
          <w:b/>
          <w:sz w:val="24"/>
          <w:szCs w:val="24"/>
        </w:rPr>
      </w:pPr>
    </w:p>
    <w:p w:rsidR="00000000" w:rsidRDefault="0025700E">
      <w:r>
        <w:t>Il programma presenta subito una finestra per variare il file est</w:t>
      </w:r>
      <w:r>
        <w:t>erno.</w:t>
      </w:r>
    </w:p>
    <w:p w:rsidR="00000000" w:rsidRDefault="0025700E"/>
    <w:p w:rsidR="00000000" w:rsidRDefault="0025700E">
      <w:pPr>
        <w:jc w:val="center"/>
      </w:pPr>
      <w:r>
        <w:pict>
          <v:shape id="_x0000_i1027" type="#_x0000_t75" style="width:308.25pt;height:223.5pt">
            <v:imagedata r:id="rId9" o:title=""/>
          </v:shape>
        </w:pict>
      </w:r>
    </w:p>
    <w:p w:rsidR="00000000" w:rsidRDefault="0025700E"/>
    <w:p w:rsidR="00000000" w:rsidRDefault="0025700E"/>
    <w:p w:rsidR="00000000" w:rsidRDefault="0025700E">
      <w:r>
        <w:t>Viene quindi visualizzato il contenuto del primo record.</w:t>
      </w:r>
    </w:p>
    <w:p w:rsidR="00000000" w:rsidRDefault="0025700E"/>
    <w:p w:rsidR="00000000" w:rsidRDefault="0025700E">
      <w:pPr>
        <w:jc w:val="center"/>
      </w:pPr>
      <w:r>
        <w:pict>
          <v:shape id="_x0000_i1028" type="#_x0000_t75" style="width:308.25pt;height:223.5pt">
            <v:imagedata r:id="rId10" o:title=""/>
          </v:shape>
        </w:pict>
      </w:r>
    </w:p>
    <w:p w:rsidR="00000000" w:rsidRDefault="0025700E">
      <w:pPr>
        <w:jc w:val="center"/>
      </w:pPr>
    </w:p>
    <w:p w:rsidR="00000000" w:rsidRDefault="0025700E">
      <w:r>
        <w:t>E’ possibile navigare all’interno del file con i pulsanti in basso e PageUp / PageDown.</w:t>
      </w:r>
    </w:p>
    <w:p w:rsidR="00000000" w:rsidRDefault="0025700E"/>
    <w:p w:rsidR="00000000" w:rsidRDefault="0025700E">
      <w:r>
        <w:t>Correggi</w:t>
      </w:r>
      <w:r>
        <w:tab/>
        <w:t>Converte in numeri i campi numerici in cui sono presenti anche caratteri non numerici.</w:t>
      </w:r>
    </w:p>
    <w:p w:rsidR="00000000" w:rsidRDefault="0025700E">
      <w:r>
        <w:t>Stampa</w:t>
      </w:r>
      <w:r>
        <w:tab/>
      </w:r>
      <w:r>
        <w:tab/>
        <w:t>Esegue la stampa del contenuto del file</w:t>
      </w:r>
    </w:p>
    <w:p w:rsidR="00000000" w:rsidRDefault="0025700E">
      <w:pPr>
        <w:rPr>
          <w:b/>
          <w:sz w:val="24"/>
          <w:szCs w:val="24"/>
        </w:rPr>
      </w:pPr>
    </w:p>
    <w:p w:rsidR="00000000" w:rsidRDefault="0025700E">
      <w:pPr>
        <w:rPr>
          <w:b/>
          <w:sz w:val="24"/>
          <w:szCs w:val="24"/>
        </w:rPr>
      </w:pPr>
    </w:p>
    <w:p w:rsidR="00000000" w:rsidRDefault="0025700E">
      <w:pPr>
        <w:rPr>
          <w:b/>
          <w:sz w:val="24"/>
          <w:szCs w:val="24"/>
        </w:rPr>
      </w:pPr>
    </w:p>
    <w:p w:rsidR="00000000" w:rsidRDefault="0025700E">
      <w:pPr>
        <w:rPr>
          <w:b/>
          <w:sz w:val="24"/>
          <w:szCs w:val="24"/>
        </w:rPr>
      </w:pPr>
    </w:p>
    <w:p w:rsidR="00000000" w:rsidRDefault="0025700E">
      <w:pPr>
        <w:rPr>
          <w:b/>
          <w:sz w:val="24"/>
          <w:szCs w:val="24"/>
        </w:rPr>
      </w:pPr>
    </w:p>
    <w:p w:rsidR="00000000" w:rsidRDefault="0025700E">
      <w:pPr>
        <w:rPr>
          <w:b/>
          <w:sz w:val="24"/>
          <w:szCs w:val="24"/>
        </w:rPr>
      </w:pPr>
    </w:p>
    <w:p w:rsidR="00000000" w:rsidRDefault="0025700E">
      <w:pPr>
        <w:rPr>
          <w:b/>
          <w:sz w:val="24"/>
          <w:szCs w:val="24"/>
        </w:rPr>
      </w:pPr>
    </w:p>
    <w:p w:rsidR="00000000" w:rsidRDefault="0025700E">
      <w:r>
        <w:lastRenderedPageBreak/>
        <w:t>CONVERSIONE</w:t>
      </w:r>
    </w:p>
    <w:p w:rsidR="00000000" w:rsidRDefault="0025700E">
      <w:r>
        <w:t>Nel caso in cui la versione del file indicato sia  1 o 2, viene fatta la richiesta se convertire o meno il  file alla versione 3 (attuale).</w:t>
      </w:r>
    </w:p>
    <w:p w:rsidR="00000000" w:rsidRDefault="0025700E">
      <w:r>
        <w:t>Se non si converte, la versione 1 viene comunque</w:t>
      </w:r>
      <w:r>
        <w:t xml:space="preserve"> visualizzata, la versione 2 no.</w:t>
      </w:r>
    </w:p>
    <w:p w:rsidR="00000000" w:rsidRDefault="0025700E"/>
    <w:p w:rsidR="00000000" w:rsidRDefault="0025700E">
      <w:r>
        <w:t>La richiesta di conversione viene fatta anche dai programmi di controllo e di elaborazione file.</w:t>
      </w:r>
    </w:p>
    <w:p w:rsidR="00000000" w:rsidRDefault="0025700E">
      <w:pPr>
        <w:rPr>
          <w:b/>
          <w:sz w:val="24"/>
          <w:szCs w:val="24"/>
        </w:rPr>
      </w:pPr>
    </w:p>
    <w:p w:rsidR="00000000" w:rsidRDefault="002570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shape id="_x0000_i1029" type="#_x0000_t75" style="width:312pt;height:226.5pt">
            <v:imagedata r:id="rId11" o:title=""/>
          </v:shape>
        </w:pict>
      </w:r>
    </w:p>
    <w:p w:rsidR="00000000" w:rsidRDefault="0025700E">
      <w:pPr>
        <w:rPr>
          <w:b/>
          <w:sz w:val="24"/>
          <w:szCs w:val="24"/>
        </w:rPr>
      </w:pPr>
    </w:p>
    <w:p w:rsidR="00000000" w:rsidRDefault="0025700E">
      <w:pPr>
        <w:rPr>
          <w:b/>
          <w:sz w:val="24"/>
          <w:szCs w:val="24"/>
        </w:rPr>
      </w:pPr>
    </w:p>
    <w:p w:rsidR="00000000" w:rsidRDefault="0025700E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CONTROLLO FILE ESTERNO</w:t>
      </w:r>
    </w:p>
    <w:p w:rsidR="00000000" w:rsidRDefault="0025700E"/>
    <w:p w:rsidR="00000000" w:rsidRDefault="0025700E">
      <w:r>
        <w:t>Dopo la richiesta iniziale di conferma del file da cui attingere i dati , viene richiesta la con</w:t>
      </w:r>
      <w:r>
        <w:t>ferma o la stampa.</w:t>
      </w:r>
    </w:p>
    <w:p w:rsidR="00000000" w:rsidRDefault="0025700E">
      <w:r>
        <w:t>Se si sceglie Stampa tutti i messaggi di errore rilevati saranno dirottati su stampa anziché a video.</w:t>
      </w:r>
    </w:p>
    <w:p w:rsidR="00000000" w:rsidRPr="00620E05" w:rsidRDefault="0025700E"/>
    <w:p w:rsidR="00000000" w:rsidRDefault="0025700E">
      <w:pPr>
        <w:rPr>
          <w:b/>
          <w:sz w:val="24"/>
          <w:szCs w:val="24"/>
        </w:rPr>
      </w:pPr>
      <w:r>
        <w:rPr>
          <w:b/>
          <w:sz w:val="24"/>
          <w:szCs w:val="24"/>
        </w:rPr>
        <w:t>ELABORAZIONE FILE</w:t>
      </w:r>
    </w:p>
    <w:p w:rsidR="00000000" w:rsidRDefault="0025700E"/>
    <w:p w:rsidR="00000000" w:rsidRDefault="0025700E">
      <w:r>
        <w:t>Dopo la richiesta iniziale di conferma del file da cui attingere i dati , vengono richiesti:</w:t>
      </w:r>
    </w:p>
    <w:p w:rsidR="00000000" w:rsidRDefault="0025700E">
      <w:r>
        <w:t>Data registrazione acq</w:t>
      </w:r>
      <w:r>
        <w:t>uisti  e Codice ditta alternativa  ( se abilitati in tabella).</w:t>
      </w:r>
    </w:p>
    <w:p w:rsidR="00000000" w:rsidRDefault="0025700E"/>
    <w:p w:rsidR="00000000" w:rsidRDefault="0025700E">
      <w:pPr>
        <w:jc w:val="center"/>
        <w:rPr>
          <w:b/>
          <w:bCs/>
        </w:rPr>
      </w:pPr>
      <w:r>
        <w:rPr>
          <w:b/>
          <w:bCs/>
        </w:rPr>
        <w:pict>
          <v:shape id="_x0000_i1030" type="#_x0000_t75" style="width:312pt;height:226.5pt">
            <v:imagedata r:id="rId12" o:title=""/>
          </v:shape>
        </w:pict>
      </w:r>
    </w:p>
    <w:p w:rsidR="00000000" w:rsidRDefault="0025700E"/>
    <w:p w:rsidR="00000000" w:rsidRDefault="0025700E"/>
    <w:p w:rsidR="00000000" w:rsidRDefault="0025700E"/>
    <w:p w:rsidR="00000000" w:rsidRPr="004D2BB6" w:rsidRDefault="0025700E">
      <w:pPr>
        <w:pStyle w:val="Header"/>
        <w:tabs>
          <w:tab w:val="clear" w:pos="4819"/>
          <w:tab w:val="clear" w:pos="9638"/>
        </w:tabs>
        <w:rPr>
          <w:b/>
          <w:sz w:val="24"/>
          <w:szCs w:val="24"/>
        </w:rPr>
      </w:pPr>
      <w:r w:rsidRPr="004D2BB6">
        <w:rPr>
          <w:b/>
          <w:sz w:val="24"/>
          <w:szCs w:val="24"/>
        </w:rPr>
        <w:t>TRACCIATO RECORD</w:t>
      </w:r>
    </w:p>
    <w:p w:rsidR="00000000" w:rsidRDefault="0025700E">
      <w:pPr>
        <w:pStyle w:val="Header"/>
        <w:tabs>
          <w:tab w:val="clear" w:pos="4819"/>
          <w:tab w:val="clear" w:pos="9638"/>
        </w:tabs>
      </w:pPr>
    </w:p>
    <w:p w:rsidR="00000000" w:rsidRDefault="0025700E">
      <w:pPr>
        <w:pStyle w:val="Heading9"/>
        <w:ind w:left="0"/>
      </w:pPr>
      <w:r>
        <w:t>FORMATO DEI CAMPI</w:t>
      </w:r>
    </w:p>
    <w:p w:rsidR="00000000" w:rsidRDefault="0025700E">
      <w:pPr>
        <w:numPr>
          <w:ilvl w:val="0"/>
          <w:numId w:val="2"/>
        </w:numPr>
        <w:rPr>
          <w:b/>
          <w:bCs/>
        </w:rPr>
      </w:pPr>
      <w:r>
        <w:t>AN = Alfanumerico</w:t>
      </w:r>
    </w:p>
    <w:p w:rsidR="00000000" w:rsidRDefault="0025700E">
      <w:pPr>
        <w:numPr>
          <w:ilvl w:val="0"/>
          <w:numId w:val="2"/>
        </w:numPr>
        <w:rPr>
          <w:b/>
          <w:bCs/>
        </w:rPr>
      </w:pPr>
      <w:r>
        <w:t>NU = Numerico. Allineato a destra, zeri non segnificativi non obbligatori, il segno (+/-) può essere messo indifferentemente in prima</w:t>
      </w:r>
      <w:r>
        <w:t xml:space="preserve"> o ultima posizione se non indicato di intende +., se il campo e' spazio viene inizializzato al valore numerico 0.</w:t>
      </w:r>
    </w:p>
    <w:p w:rsidR="00000000" w:rsidRDefault="0025700E">
      <w:pPr>
        <w:ind w:left="1425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</w:p>
    <w:p w:rsidR="00000000" w:rsidRDefault="0025700E">
      <w:pPr>
        <w:rPr>
          <w:b/>
          <w:bCs/>
        </w:rPr>
      </w:pPr>
      <w:r>
        <w:t>Nel caso venga richiesta l’indicazione dei decimali questa è logica per cui ad esempio l’indicazione del valore 1,75 nel campo TRF-EC-C</w:t>
      </w:r>
      <w:r>
        <w:t>AMBIO(13 7+6dec)  si traduce in 1750000.</w:t>
      </w:r>
    </w:p>
    <w:p w:rsidR="00000000" w:rsidRDefault="0025700E">
      <w:r>
        <w:rPr>
          <w:b/>
          <w:bCs/>
        </w:rPr>
        <w:t>Gli importi si intendono nella valuta di tenuta conto della ditta, quindi se la valuta di  tenuta conto della ditta è l’ Euro tutti gli importi si intendono in centesimi di Euro</w:t>
      </w:r>
      <w:r>
        <w:t>.</w:t>
      </w:r>
    </w:p>
    <w:p w:rsidR="00000000" w:rsidRDefault="0025700E">
      <w:r>
        <w:t>Tutti i campi che contengono delle d</w:t>
      </w:r>
      <w:r>
        <w:t>ate sono da impostare in formato ggmmaaaa.</w:t>
      </w:r>
    </w:p>
    <w:tbl>
      <w:tblPr>
        <w:tblW w:w="10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27"/>
        <w:gridCol w:w="1058"/>
        <w:gridCol w:w="889"/>
        <w:gridCol w:w="970"/>
        <w:gridCol w:w="5445"/>
      </w:tblGrid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rPr>
                <w:sz w:val="20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20"/>
              </w:rPr>
              <w:t xml:space="preserve">NOME CAMPO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LUNGHEZZA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FORMATO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POSIZIONE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 xml:space="preserve"> NOTE                                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TRF-DITTA  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Codice ditta MULTI                                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TRF-VERSIONE</w:t>
            </w:r>
            <w:r>
              <w:rPr>
                <w:rFonts w:ascii="Arial" w:hAnsi="Arial" w:cs="Arial"/>
                <w:sz w:val="16"/>
              </w:rPr>
              <w:t xml:space="preserve">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Versione Valore fisso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TRF-TARC   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Tipo record Valore fisso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jc w:val="right"/>
              <w:rPr>
                <w:rFonts w:ascii="Arial" w:hAnsi="Arial" w:cs="Arial"/>
              </w:rPr>
            </w:pPr>
            <w:r>
              <w:t>Dati cliente fornitore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2"/>
              <w:rPr>
                <w:i/>
                <w:iCs/>
              </w:rPr>
            </w:pP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en-GB"/>
              </w:rPr>
              <w:t xml:space="preserve">TRF-COD-CLIFOR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Codice cliente/fornitore MULTI.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</w:rPr>
              <w:t>Se non conosciuto indicare 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</w:rPr>
              <w:t>.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de-DE"/>
              </w:rPr>
              <w:t xml:space="preserve">TRF-RASO   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32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Ragione sociale cliente/fornitore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de-DE"/>
              </w:rPr>
              <w:t xml:space="preserve">TRF-IND    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30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Indirizzo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TRF-CAP    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Cap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TRF-CITTA  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Città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TRF-PROV    </w:t>
            </w:r>
            <w:r>
              <w:rPr>
                <w:rFonts w:ascii="Arial" w:hAnsi="Arial" w:cs="Arial"/>
                <w:sz w:val="16"/>
              </w:rPr>
              <w:t xml:space="preserve">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105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Provincia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TRF-COFI   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Cofice fiscale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TRF-PIVA   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123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Partita IVA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de-DE"/>
              </w:rPr>
              <w:t xml:space="preserve">TRF-PF     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134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Persona fisica (S/N)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TRF-DIVIDE              </w:t>
            </w:r>
            <w:r>
              <w:rPr>
                <w:rFonts w:ascii="Arial" w:hAnsi="Arial" w:cs="Arial"/>
                <w:sz w:val="16"/>
              </w:rPr>
              <w:t xml:space="preserve">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135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Posizione spazio fra cognome nome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TRF-PAESE  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137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Codice paese estero di residenza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TRF-PIVA-ESTERO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141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Partita Iva estera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TRF-COFI-ESTERO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153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Codice fisc</w:t>
            </w:r>
            <w:r>
              <w:rPr>
                <w:rFonts w:ascii="Arial" w:hAnsi="Arial" w:cs="Arial"/>
                <w:i/>
                <w:iCs/>
                <w:sz w:val="16"/>
              </w:rPr>
              <w:t>ale estero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</w:rPr>
              <w:t>Dati di nascita,se questi dati sono vuoti vengono presi dal codice fiscale.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TRF-SESSO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Sesso (M/F)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TRF-DTNAS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174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Data di nascita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TRF-COMNA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Comune di nascita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TRF-PRVNA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207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Provincia di nascita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TRF-PREF   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209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Prefisso telefonico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de-DE"/>
              </w:rPr>
              <w:t xml:space="preserve">TRF-NTELE-NUM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213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Numero telefonico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en-GB"/>
              </w:rPr>
              <w:t xml:space="preserve">TRF-FAX-PREF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4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233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lang w:val="en-GB"/>
              </w:rPr>
              <w:t>Prefisso Fax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  TRF-FA</w:t>
            </w:r>
            <w:r>
              <w:rPr>
                <w:rFonts w:ascii="Arial" w:hAnsi="Arial" w:cs="Arial"/>
                <w:sz w:val="16"/>
                <w:lang w:val="en-GB"/>
              </w:rPr>
              <w:t xml:space="preserve">X-NUM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237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Numero Fax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TRF-CFCONTO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246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Codice conto di costo abituale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</w:rPr>
              <w:t xml:space="preserve">Solo per fornitori 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TRF-CFCODPAG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253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Codice condizioni di pagamento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TRF-CFBANCA                    </w:t>
            </w: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257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Codice Abi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TRF-CFAGENZIA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262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Codice Cab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TRF-CFINTERM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267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Codice intermedio clienti / fornitori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Dati fattura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TRF-CAUSALE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268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Codice causale movimento </w:t>
            </w:r>
          </w:p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Fa</w:t>
            </w:r>
            <w:r>
              <w:rPr>
                <w:rFonts w:ascii="Arial" w:hAnsi="Arial" w:cs="Arial"/>
                <w:i/>
                <w:iCs/>
                <w:sz w:val="16"/>
              </w:rPr>
              <w:t>ttura di vendita=001</w:t>
            </w:r>
          </w:p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Fattura di acquisto=011</w:t>
            </w:r>
          </w:p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Corrispettivo=020</w:t>
            </w:r>
          </w:p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>Movimenti diversi a diversi=027</w:t>
            </w:r>
          </w:p>
          <w:p w:rsidR="00000000" w:rsidRDefault="0025700E">
            <w:pPr>
              <w:pStyle w:val="Heading1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( E' possibile indicare anche una causale multi collegata a una causale iva es. 101 collegata alla 1 )</w:t>
            </w:r>
          </w:p>
          <w:p w:rsidR="00000000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Vendita agenzia di viaggio=causale collegata alla 1 o alla</w:t>
            </w:r>
            <w:r>
              <w:rPr>
                <w:rFonts w:ascii="Arial" w:hAnsi="Arial" w:cs="Arial"/>
                <w:sz w:val="16"/>
                <w:szCs w:val="16"/>
              </w:rPr>
              <w:t xml:space="preserve"> 20 con il campo agenzia di viaggio = S</w:t>
            </w:r>
          </w:p>
          <w:p w:rsidR="00000000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Acquisti agenzia di viaggio=causale collagta alla 11 con il campo agenzia di viaggio = S</w:t>
            </w:r>
          </w:p>
          <w:p w:rsidR="00000000" w:rsidRDefault="0025700E"/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</w:rPr>
              <w:lastRenderedPageBreak/>
              <w:t xml:space="preserve">  </w:t>
            </w:r>
            <w:r>
              <w:rPr>
                <w:rFonts w:ascii="Arial" w:hAnsi="Arial" w:cs="Arial"/>
                <w:sz w:val="16"/>
                <w:lang w:val="fr-FR"/>
              </w:rPr>
              <w:t xml:space="preserve">TRF-CAU-DES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271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Descrizione causale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 xml:space="preserve">  TRF-CAU-AGG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286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Causale aggi</w:t>
            </w:r>
            <w:r>
              <w:rPr>
                <w:rFonts w:ascii="Arial" w:hAnsi="Arial" w:cs="Arial"/>
                <w:i/>
                <w:iCs/>
                <w:sz w:val="16"/>
              </w:rPr>
              <w:t>untiva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 xml:space="preserve">  TRF-CAU-AGG-1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304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Ulteriore causale aggiuntiva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TRF-CAU-AGG-2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338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Ulteriore causale aggiuntiva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TRF-DATA-REGISTRAZIONE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372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Data registrazione. </w:t>
            </w:r>
            <w:r>
              <w:rPr>
                <w:b/>
                <w:bCs/>
                <w:i/>
                <w:iCs/>
              </w:rPr>
              <w:t>Se 0 si intende uguale alla data documento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TRF-DATA-DOC             </w:t>
            </w:r>
            <w:r>
              <w:rPr>
                <w:rFonts w:ascii="Arial" w:hAnsi="Arial" w:cs="Arial"/>
                <w:sz w:val="16"/>
              </w:rPr>
              <w:t xml:space="preserve">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380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Data documento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TRF-NUM-DOC-FOR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388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Numero documento fornitore compreso sezionale 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TRF-NDOC   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396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Numero documento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TRF-SERIE  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401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Sezionale Iva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</w:t>
            </w:r>
            <w:r>
              <w:rPr>
                <w:rFonts w:ascii="Arial" w:hAnsi="Arial" w:cs="Arial"/>
                <w:sz w:val="16"/>
              </w:rPr>
              <w:t xml:space="preserve">EC-PARTITA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403 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Estratto conto Numero partita 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TRF-EC-PARTITA-ANNO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409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Estratto conto Anno partita 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en-GB"/>
              </w:rPr>
              <w:t xml:space="preserve">TRF-EC-COD-VAL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413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Estratto conto in valuta Codice valuta estera 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TRF-EC-CAMBIO </w:t>
            </w:r>
            <w:r>
              <w:rPr>
                <w:rFonts w:ascii="Arial" w:hAnsi="Arial" w:cs="Arial"/>
                <w:sz w:val="16"/>
              </w:rPr>
              <w:t xml:space="preserve">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13(7+6 dec) 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416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Estratto conto in valuta Cambio valuta estera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TRF-EC-DATA-CAMBIO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429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Estratto conto in valuta Data cambio 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fr-FR"/>
              </w:rPr>
              <w:t xml:space="preserve">TRF-EC-TOT-DOC-VAL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16(13+3dec)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437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Estratto conto in valuta Total</w:t>
            </w:r>
            <w:r>
              <w:rPr>
                <w:rFonts w:ascii="Arial" w:hAnsi="Arial" w:cs="Arial"/>
                <w:i/>
                <w:iCs/>
                <w:sz w:val="16"/>
              </w:rPr>
              <w:t>e documento in valuta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fr-FR"/>
              </w:rPr>
              <w:t xml:space="preserve">TRF-EC-TOT-IVA-VAL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16(13+3dec)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453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Estratto conto in valuta Totale iva in valuta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fr-FR"/>
              </w:rPr>
              <w:t xml:space="preserve">TRF-PLAFOND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6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469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MMAAAA Riferimento PLAFOND e fatture diferite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jc w:val="right"/>
            </w:pPr>
            <w:r>
              <w:t>Dati Iva</w:t>
            </w:r>
          </w:p>
          <w:p w:rsidR="00000000" w:rsidRDefault="0025700E"/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La tabella dati Iva (lungh</w:t>
            </w:r>
            <w:r>
              <w:rPr>
                <w:rFonts w:ascii="Arial" w:hAnsi="Arial" w:cs="Arial"/>
                <w:i/>
                <w:iCs/>
                <w:sz w:val="16"/>
              </w:rPr>
              <w:t>ezza complessiva di 248 caratteri) è composta da 8 elementi i che comprendono i campi che vanno da TRF-IMPONIB aTRF-IMPOSTA. Le posizioni indicate sono quindi relative al primo elemento.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TRF-IMPONIB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475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Imponibile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TRF-ALIQ</w:t>
            </w:r>
            <w:r>
              <w:rPr>
                <w:rFonts w:ascii="Arial" w:hAnsi="Arial" w:cs="Arial"/>
                <w:sz w:val="16"/>
              </w:rPr>
              <w:t xml:space="preserve">   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487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Aliquota Iva o Codice esenzione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TRF-ALIQ-AGRICOLA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490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Aliquota iva di compensazione agricola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TRF-IVA11  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493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Codice memorizzazione per Iva11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TRF-IMPOSTA            </w:t>
            </w:r>
            <w:r>
              <w:rPr>
                <w:rFonts w:ascii="Arial" w:hAnsi="Arial" w:cs="Arial"/>
                <w:sz w:val="16"/>
              </w:rPr>
              <w:t xml:space="preserve">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495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Imposta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jc w:val="right"/>
            </w:pPr>
            <w:r>
              <w:t>Totale fattura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en-GB"/>
              </w:rPr>
              <w:t xml:space="preserve">TRF-TOT-FATT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723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Totale fattura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jc w:val="right"/>
            </w:pPr>
            <w:r>
              <w:t>Conti di ricavo/costo</w:t>
            </w:r>
          </w:p>
          <w:p w:rsidR="00000000" w:rsidRDefault="0025700E"/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La tabella costi/ricavi (lunghezza complessiva di 152 caratteri) è composta da 8 elementi i che comprendono i campi TR</w:t>
            </w:r>
            <w:r>
              <w:rPr>
                <w:rFonts w:ascii="Arial" w:hAnsi="Arial" w:cs="Arial"/>
                <w:i/>
                <w:iCs/>
                <w:sz w:val="16"/>
              </w:rPr>
              <w:t>F-CONTO-RIC eTRF-IMP-RIC. Le posizioni indicate sono quindi relative al primo elemento.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TRF-CONTO-RIC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735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Codice conto di ricavo/costo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en-GB"/>
              </w:rPr>
              <w:t xml:space="preserve">TRF-IMP-RIC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742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Importo ricavo/costo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jc w:val="right"/>
            </w:pPr>
            <w:r>
              <w:t>Dati eventuale pagamento</w:t>
            </w:r>
            <w:r>
              <w:t xml:space="preserve"> fattura o movimenti diversi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</w:pP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</w:pP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jc w:val="center"/>
            </w:pP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.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fr-FR"/>
              </w:rPr>
              <w:t xml:space="preserve">TRF-CAU-PAGAM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887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Codice causale</w:t>
            </w:r>
          </w:p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Per movimenti non IVA non occorre indicarla, in quanto viene presa da TRF-CAUSALE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fr-FR"/>
              </w:rPr>
              <w:t xml:space="preserve">TRF-CAU-DES-PAGAM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890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Descrizione causale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 xml:space="preserve">  TRF-CAU-A</w:t>
            </w:r>
            <w:r>
              <w:rPr>
                <w:rFonts w:ascii="Arial" w:hAnsi="Arial" w:cs="Arial"/>
                <w:sz w:val="16"/>
                <w:lang w:val="fr-FR"/>
              </w:rPr>
              <w:t>GG-1-PAGAM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905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Ulteriore descrizione aggiuntiva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 xml:space="preserve">  TRF-CAU-AGG-2-PAGAM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939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Ulteriore descrizione aggiuntiva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La tabella altri movimenti (lunghezza complessiva di 5120 caratteri) è composta da 80 elementi i che comprendono i campi da TRF-CON</w:t>
            </w:r>
            <w:r>
              <w:rPr>
                <w:rFonts w:ascii="Arial" w:hAnsi="Arial" w:cs="Arial"/>
                <w:i/>
                <w:iCs/>
                <w:sz w:val="16"/>
              </w:rPr>
              <w:t>TO a TRF-EC-IMP-VAL</w:t>
            </w:r>
          </w:p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. Le posizioni indicate sono quindi relative al primo elemento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TRF-CONTO  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973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Codice conto.</w:t>
            </w:r>
          </w:p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Se il movimento fa riferimento al cliente/fornitore dei dati anagrafici indicati sopra occorrerà indicare 9999999</w:t>
            </w:r>
            <w:r>
              <w:rPr>
                <w:rFonts w:ascii="Arial" w:hAnsi="Arial" w:cs="Arial"/>
                <w:i/>
                <w:iCs/>
                <w:sz w:val="16"/>
              </w:rPr>
              <w:t>=Cliente 9999998=Fornitore.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de-DE"/>
              </w:rPr>
              <w:t xml:space="preserve">TRF-DA     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980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Segno operazione D=Dare A=Avere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 xml:space="preserve">  TRF-IMPORTO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981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Importo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TRF-CAU-AGGIUNT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993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Causale aggiuntiva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TRF-EC-PARTITA-PAG        </w:t>
            </w:r>
            <w:r>
              <w:rPr>
                <w:rFonts w:ascii="Arial" w:hAnsi="Arial" w:cs="Arial"/>
                <w:sz w:val="16"/>
              </w:rPr>
              <w:t xml:space="preserve">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1011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Estratto conto numero partita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TRF-EC-PARTITA-ANNO-PAG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1017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Estratto conto anno partita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fr-FR"/>
              </w:rPr>
              <w:t xml:space="preserve">TRF-EC-IMP-VAL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16(13+3dec)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1021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Estratto conto in valuta Importo in valuta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jc w:val="right"/>
            </w:pPr>
            <w:r>
              <w:t>Ratei e risconti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La tabella r</w:t>
            </w:r>
            <w:r>
              <w:rPr>
                <w:rFonts w:ascii="Arial" w:hAnsi="Arial" w:cs="Arial"/>
                <w:i/>
                <w:iCs/>
                <w:sz w:val="16"/>
              </w:rPr>
              <w:t>atei e risconti (lunghezza complessiva di 190 caratteri) è composta da 10 elementi i che comprendono i campi da TRF-RIFER-TAB a TRF-DT-FIN . Le posizioni indicate sono quindi relative al primo elemento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de-DE"/>
              </w:rPr>
              <w:t xml:space="preserve">TRF-RIFER-TAB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6093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Tabella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 di riferimento 1=Costi ricavi 2=Altri movimenti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TRF-IND-RIGA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6094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Indice della tabella di cui sopra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de-DE"/>
              </w:rPr>
              <w:t xml:space="preserve">TRF-DT-INI 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6096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Data inizio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fr-FR"/>
              </w:rPr>
              <w:t xml:space="preserve">TRF-DT-FIN 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6104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Data fine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</w:t>
            </w:r>
            <w:r>
              <w:rPr>
                <w:rFonts w:ascii="Arial" w:hAnsi="Arial" w:cs="Arial"/>
                <w:sz w:val="16"/>
              </w:rPr>
              <w:t xml:space="preserve">RF-DOC6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6283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N.doc. a 6 cifre se non</w:t>
            </w:r>
          </w:p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bastano le 5 di TRF-NDOC  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jc w:val="right"/>
              <w:rPr>
                <w:rFonts w:ascii="Arial" w:hAnsi="Arial" w:cs="Arial"/>
              </w:rPr>
            </w:pPr>
            <w:r>
              <w:t>Ulteriori dati cliente fornitore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2"/>
              <w:rPr>
                <w:i/>
                <w:iCs/>
              </w:rPr>
            </w:pP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TRF-AN-OMONIMI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6289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Considera omonimo (S/N) ( S significa che la partita iva identifica univocamente l' anagrafica )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TRF-AN-TIPO-SOGG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6290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Tipo soggetto ritenuta di acconto 1</w:t>
            </w:r>
            <w:ins w:id="4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=</w:t>
              </w:r>
            </w:ins>
            <w:del w:id="5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delText xml:space="preserve"> </w:delText>
              </w:r>
            </w:del>
            <w:r>
              <w:rPr>
                <w:rFonts w:ascii="Arial" w:hAnsi="Arial" w:cs="Arial"/>
                <w:i/>
                <w:iCs/>
                <w:sz w:val="16"/>
              </w:rPr>
              <w:t xml:space="preserve">770 SC </w:t>
            </w:r>
            <w:ins w:id="6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 xml:space="preserve">  </w:t>
              </w:r>
            </w:ins>
            <w:r>
              <w:rPr>
                <w:rFonts w:ascii="Arial" w:hAnsi="Arial" w:cs="Arial"/>
                <w:i/>
                <w:iCs/>
                <w:sz w:val="16"/>
              </w:rPr>
              <w:t>2</w:t>
            </w:r>
            <w:ins w:id="7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=</w:t>
              </w:r>
            </w:ins>
            <w:del w:id="8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delText xml:space="preserve"> </w:delText>
              </w:r>
            </w:del>
            <w:r>
              <w:rPr>
                <w:rFonts w:ascii="Arial" w:hAnsi="Arial" w:cs="Arial"/>
                <w:i/>
                <w:iCs/>
                <w:sz w:val="16"/>
              </w:rPr>
              <w:t>770 SE ( provvigioni )</w:t>
            </w:r>
            <w:ins w:id="9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 xml:space="preserve">  3=Condominio(calcolo rit.acc. operaz. Attive)  </w:t>
              </w:r>
            </w:ins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jc w:val="right"/>
              <w:rPr>
                <w:rFonts w:ascii="Arial" w:hAnsi="Arial" w:cs="Arial"/>
              </w:rPr>
            </w:pPr>
            <w:r>
              <w:t xml:space="preserve">Ulteriori dati eventuale pagamento fattura o movimenti diversi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2"/>
              <w:rPr>
                <w:b w:val="0"/>
                <w:i/>
                <w:iCs/>
              </w:rPr>
            </w:pPr>
            <w:r>
              <w:rPr>
                <w:b w:val="0"/>
                <w:i/>
                <w:iCs/>
                <w:sz w:val="16"/>
              </w:rPr>
              <w:t>La tabella ulteriori dati altri movimenti e’ composta da 80 elementi (lunghezza complessiva di 160 caratteri).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TRF-EC-PARTITA-SEZ-PAG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6291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Numero sezionale partita estratto conto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Ulteriori dati gestione professionista per eventuale pagamento incasso fattura o dati fattura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TRF-NUM-DOC-PAG-PROF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7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6451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 xml:space="preserve"> Numero documento incasso/pagamento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TRF-DATA-DOC-PAG-PROF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8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6458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 xml:space="preserve"> Data documento incasso/pagamento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TRF-RIT-ACC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6466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 xml:space="preserve"> Ritenuta d’ acconto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TRF-RIT-PREV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6478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 xml:space="preserve"> Ritenuta previdenziale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TRF-RIT-1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6490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 xml:space="preserve"> Altre ritenute 1,2,3,4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TRF-RIT-2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6502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TRF-RIT-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6514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TRF-RIT-4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6526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Ulteriori dati per </w:t>
            </w:r>
            <w:ins w:id="10" w:author="TS" w:date="2010-09-10T13:09:00Z">
              <w:r>
                <w:rPr>
                  <w:b/>
                  <w:sz w:val="24"/>
                  <w:szCs w:val="24"/>
                </w:rPr>
                <w:t>unità</w:t>
              </w:r>
            </w:ins>
            <w:del w:id="11" w:author="TS" w:date="2010-09-10T13:09:00Z">
              <w:r>
                <w:rPr>
                  <w:b/>
                  <w:sz w:val="24"/>
                  <w:szCs w:val="24"/>
                </w:rPr>
                <w:delText>unita’</w:delText>
              </w:r>
            </w:del>
            <w:r>
              <w:rPr>
                <w:b/>
                <w:sz w:val="24"/>
                <w:szCs w:val="24"/>
              </w:rPr>
              <w:t xml:space="preserve"> produttive </w:t>
            </w:r>
            <w:ins w:id="12" w:author="TS" w:date="2010-09-10T13:09:00Z">
              <w:r>
                <w:rPr>
                  <w:b/>
                  <w:sz w:val="24"/>
                  <w:szCs w:val="24"/>
                </w:rPr>
                <w:t xml:space="preserve"> </w:t>
              </w:r>
            </w:ins>
            <w:r>
              <w:rPr>
                <w:b/>
                <w:sz w:val="24"/>
                <w:szCs w:val="24"/>
              </w:rPr>
              <w:t>ricavi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b/>
                <w:i/>
                <w:iCs/>
                <w:sz w:val="16"/>
              </w:rPr>
              <w:t>La tabella ulteriori dati altri movimenti e’ composta da 8 elementi (lunghezza complessiva di 16 caratteri).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TRF-UNITA-RICAVI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6538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b/>
                <w:sz w:val="24"/>
                <w:szCs w:val="24"/>
              </w:rPr>
              <w:t>Ulteriori dati per unita’ p</w:t>
            </w:r>
            <w:r>
              <w:rPr>
                <w:b/>
                <w:sz w:val="24"/>
                <w:szCs w:val="24"/>
              </w:rPr>
              <w:t>roduttive pagamenti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b/>
                <w:i/>
                <w:iCs/>
                <w:sz w:val="16"/>
              </w:rPr>
              <w:t>La tabella ulteriori dati altri movimenti e’ composta da 80 elementi (lunghezza complessiva di 160 caratteri).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TRF-UNITA-PAGAM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6554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jc w:val="right"/>
              <w:rPr>
                <w:rFonts w:ascii="Arial" w:hAnsi="Arial" w:cs="Arial"/>
              </w:rPr>
            </w:pPr>
            <w:r>
              <w:t>Ulteriori dati cliente fornitore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2"/>
              <w:rPr>
                <w:i/>
                <w:iCs/>
              </w:rPr>
            </w:pP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en-GB"/>
              </w:rPr>
              <w:t xml:space="preserve">TRF-FAX-PREF-1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4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6714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Prefi</w:t>
            </w:r>
            <w:r>
              <w:rPr>
                <w:rFonts w:ascii="Arial" w:hAnsi="Arial" w:cs="Arial"/>
                <w:i/>
                <w:iCs/>
                <w:sz w:val="16"/>
              </w:rPr>
              <w:t>sso Fax in sostituzione del campo TRF-FAX-PREF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en-GB"/>
              </w:rPr>
              <w:t xml:space="preserve">TRF-FAX-NUM-1                      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6718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Numero Fax in sostituzione del campo TRF-FAX-NUM  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TRF-SOLO-CLIFOR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6738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 crea solo cliente F crea solo fornitore ( non genera primanota )</w:t>
            </w:r>
          </w:p>
          <w:p w:rsidR="00000000" w:rsidRDefault="0025700E">
            <w:pPr>
              <w:rPr>
                <w:ins w:id="13" w:author="TS" w:date="2010-09-10T13:09:00Z"/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A crea solo </w:t>
            </w:r>
            <w:r>
              <w:rPr>
                <w:rFonts w:ascii="Arial" w:hAnsi="Arial" w:cs="Arial"/>
                <w:i/>
                <w:iCs/>
                <w:sz w:val="16"/>
              </w:rPr>
              <w:t>l’anagrafica e non il cliente/fornitore</w:t>
            </w:r>
          </w:p>
          <w:p w:rsidR="00000000" w:rsidRDefault="0025700E">
            <w:pPr>
              <w:rPr>
                <w:ins w:id="14" w:author="TS" w:date="2010-09-10T13:09:00Z"/>
                <w:rFonts w:ascii="Arial" w:hAnsi="Arial" w:cs="Arial"/>
                <w:i/>
                <w:iCs/>
                <w:sz w:val="16"/>
              </w:rPr>
            </w:pPr>
            <w:ins w:id="15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P Cliente privato con cointestatari</w:t>
              </w:r>
            </w:ins>
          </w:p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ins w:id="16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lastRenderedPageBreak/>
                <w:t>I Cointestatario fattura</w:t>
              </w:r>
            </w:ins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 xml:space="preserve">  TRF-80-SEGUENTE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6739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Se uguale a </w:t>
            </w:r>
            <w:r>
              <w:rPr>
                <w:rFonts w:ascii="Arial" w:hAnsi="Arial" w:cs="Arial"/>
                <w:b/>
                <w:i/>
                <w:iCs/>
              </w:rPr>
              <w:t>S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 significa che il record successivo è </w:t>
            </w:r>
            <w:r>
              <w:rPr>
                <w:rFonts w:ascii="Arial" w:hAnsi="Arial" w:cs="Arial"/>
                <w:b/>
                <w:i/>
                <w:iCs/>
              </w:rPr>
              <w:t>identico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 a quello attuale, ma con la tabella TRF-PAGAM ( 80 contropartite ) compilata. Da utilizzare se si devono fare registrazioni di 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pagamento diversi a diversi con più di 80 contropartite. Non ci sono limiti per i record a cascata di questo tipo.L’ultimo record della serie deve contenere </w:t>
            </w:r>
            <w:r>
              <w:rPr>
                <w:rFonts w:ascii="Arial" w:hAnsi="Arial" w:cs="Arial"/>
                <w:b/>
                <w:i/>
                <w:iCs/>
              </w:rPr>
              <w:t>U</w:t>
            </w:r>
            <w:r>
              <w:rPr>
                <w:rFonts w:ascii="Arial" w:hAnsi="Arial" w:cs="Arial"/>
                <w:i/>
                <w:iCs/>
                <w:sz w:val="16"/>
              </w:rPr>
              <w:t>.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Ulteriori dati gestione professionista per eventuale incasso/ pagamento fattura o dati fattur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TRF-CONTO-RIT-ACC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6740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Conto ritenuta di acconto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TRF-CONTO-RIT-PREV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6747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Conto ritenuta previdenziale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TRF-CONTO-RIT-1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6754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Conto ritenuta 1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TRF-CONTO-RIT-2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6761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Conto ritenuta 2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TRF-CONTO-RIT-3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6768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Conto ritenuta 3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TRF-CONTO-RIT-4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6775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Conto ritenuta 4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Varie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TRF-DIFFERIMENTO-IVA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6782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Differimento registrazione iva per autotrasportatori ( S o N )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TRF-STORICO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6783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Cs/>
                <w:sz w:val="16"/>
              </w:rPr>
            </w:pPr>
            <w:r>
              <w:rPr>
                <w:rFonts w:ascii="Arial" w:hAnsi="Arial" w:cs="Arial"/>
                <w:iCs/>
                <w:sz w:val="16"/>
              </w:rPr>
              <w:t xml:space="preserve"> Aggiornamento storico anagrafica ( S o N )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TRF-STORICO-DATA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8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6784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Cs/>
                <w:sz w:val="16"/>
                <w:lang w:val="de-DE"/>
              </w:rPr>
              <w:t xml:space="preserve"> Data aggio</w:t>
            </w:r>
            <w:r>
              <w:rPr>
                <w:rFonts w:ascii="Arial" w:hAnsi="Arial" w:cs="Arial"/>
                <w:iCs/>
                <w:sz w:val="16"/>
                <w:lang w:val="de-DE"/>
              </w:rPr>
              <w:t>rnamento storico anagrafica in formato AAAAMMGG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TRF-CAUS-ORI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3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6792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Cs/>
                <w:sz w:val="16"/>
                <w:lang w:val="de-DE"/>
              </w:rPr>
              <w:t xml:space="preserve"> Cod.Causale doc. Originaria . Da utilizzare per registrazioni di Pag. Fattura / Nota Credito.sospesa . Può valere 1 o 2.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Prima nota previsionale dati aggiuntivi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Cs/>
                <w:sz w:val="16"/>
                <w:lang w:val="de-DE"/>
              </w:rPr>
            </w:pP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TRF-PREV-TIPOMOV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6795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Cs/>
                <w:sz w:val="16"/>
                <w:lang w:val="de-DE"/>
              </w:rPr>
              <w:t>1 = Previsionale  2 = Provvisorio  3 = A Scadenza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TRF-PREV-RATRIS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6796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Cs/>
                <w:sz w:val="16"/>
                <w:lang w:val="de-DE"/>
              </w:rPr>
              <w:t>Calcolo rateo / risconto   X = Si   Spazio = No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TRF-PREV-DTCOMP-INI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8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6797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Cs/>
                <w:sz w:val="16"/>
                <w:lang w:val="de-DE"/>
              </w:rPr>
              <w:t>Data iniziale competenza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TRF-PREV-DTCOMP-FIN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8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6805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Cs/>
                <w:sz w:val="16"/>
                <w:lang w:val="de-DE"/>
              </w:rPr>
              <w:t>Data finale competenza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TRF-PREV-</w:t>
            </w:r>
            <w:r>
              <w:rPr>
                <w:rFonts w:ascii="Arial" w:hAnsi="Arial" w:cs="Arial"/>
                <w:sz w:val="16"/>
              </w:rPr>
              <w:t>FLAG-CONT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6813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Cs/>
                <w:sz w:val="16"/>
                <w:lang w:val="de-DE"/>
              </w:rPr>
              <w:t xml:space="preserve">Flag Non Contabilizza  </w:t>
            </w:r>
            <w:r>
              <w:t xml:space="preserve">  </w:t>
            </w:r>
            <w:r>
              <w:rPr>
                <w:rFonts w:ascii="Arial" w:hAnsi="Arial" w:cs="Arial"/>
                <w:iCs/>
                <w:sz w:val="16"/>
                <w:lang w:val="de-DE"/>
              </w:rPr>
              <w:t>X = Si   Spazio = No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b/>
                <w:sz w:val="24"/>
                <w:szCs w:val="24"/>
              </w:rPr>
              <w:t>Varie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TRF-RIFERIMENTO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20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6814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Riferimento record interno  ( viene scritto nel file di LOG in alternativa al numero di record )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TRF-CAUS-PREST-ANA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6834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Causale prestazione ( an</w:t>
            </w:r>
            <w:r>
              <w:rPr>
                <w:rFonts w:ascii="Arial" w:hAnsi="Arial" w:cs="Arial"/>
                <w:i/>
                <w:iCs/>
                <w:sz w:val="16"/>
              </w:rPr>
              <w:t>agrafica cli / for)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TRF-EC-TIPO-PAGA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6836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Tahoma" w:hAnsi="Tahoma" w:cs="Tahoma"/>
                <w:i/>
                <w:iCs/>
                <w:sz w:val="16"/>
              </w:rPr>
            </w:pPr>
            <w:r>
              <w:rPr>
                <w:rFonts w:ascii="Tahoma" w:hAnsi="Tahoma" w:cs="Tahoma"/>
                <w:i/>
                <w:iCs/>
                <w:sz w:val="16"/>
              </w:rPr>
              <w:t xml:space="preserve">Estratto conto – tipo pagamento </w:t>
            </w:r>
          </w:p>
          <w:p w:rsidR="00000000" w:rsidRDefault="0025700E">
            <w:pPr>
              <w:rPr>
                <w:rFonts w:ascii="Tahoma" w:hAnsi="Tahoma" w:cs="Tahoma"/>
                <w:i/>
                <w:iCs/>
                <w:sz w:val="16"/>
              </w:rPr>
            </w:pPr>
            <w:r>
              <w:rPr>
                <w:rFonts w:ascii="Tahoma" w:hAnsi="Tahoma" w:cs="Tahoma"/>
                <w:i/>
                <w:iCs/>
                <w:sz w:val="16"/>
              </w:rPr>
              <w:t xml:space="preserve">1=Tratta  2=RB  3=RD  4=Cess.  5=Descr.  6=Contanti  </w:t>
            </w:r>
          </w:p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Tahoma" w:hAnsi="Tahoma" w:cs="Tahoma"/>
                <w:i/>
                <w:iCs/>
                <w:sz w:val="16"/>
              </w:rPr>
              <w:t>Se non presente viene messo il valore 5.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TRF-CONTO-IVA-VEN-ACQ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7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6837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Tahoma" w:hAnsi="Tahoma" w:cs="Tahoma"/>
                <w:i/>
                <w:iCs/>
                <w:sz w:val="16"/>
              </w:rPr>
            </w:pPr>
            <w:r>
              <w:rPr>
                <w:rFonts w:ascii="Tahoma" w:hAnsi="Tahoma" w:cs="Tahoma"/>
                <w:i/>
                <w:iCs/>
                <w:sz w:val="16"/>
              </w:rPr>
              <w:t>Conto iva ( se presente viene preso al posto de</w:t>
            </w:r>
            <w:r>
              <w:rPr>
                <w:rFonts w:ascii="Tahoma" w:hAnsi="Tahoma" w:cs="Tahoma"/>
                <w:i/>
                <w:iCs/>
                <w:sz w:val="16"/>
              </w:rPr>
              <w:t>i conti iva vend/acq. In tabella)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TRF-PIVA-VECCHIA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11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NU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6844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rPr>
                <w:rFonts w:ascii="Tahoma" w:hAnsi="Tahoma" w:cs="Tahoma"/>
                <w:i/>
                <w:iCs/>
                <w:sz w:val="16"/>
              </w:rPr>
            </w:pPr>
            <w:r>
              <w:rPr>
                <w:rFonts w:ascii="Tahoma" w:hAnsi="Tahoma" w:cs="Tahoma"/>
                <w:i/>
                <w:iCs/>
                <w:sz w:val="16"/>
              </w:rPr>
              <w:t xml:space="preserve">Vecchia Partita Iva – Da mettere se c’è una variazione di P.Iva. Serve per effettuare la ricerca dell’anagrafica da variare. Nel campo TRF-PIVA va messa la nuova P.Iva. 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TRF-PIVA-ESTERO-VECCHI</w:t>
            </w:r>
            <w:r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ins w:id="17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AN</w:t>
              </w:r>
            </w:ins>
            <w:del w:id="18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delText>NU</w:delText>
              </w:r>
            </w:del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6855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Tahoma" w:hAnsi="Tahoma" w:cs="Tahoma"/>
                <w:i/>
                <w:iCs/>
                <w:sz w:val="16"/>
              </w:rPr>
            </w:pPr>
            <w:r>
              <w:rPr>
                <w:rFonts w:ascii="Tahoma" w:hAnsi="Tahoma" w:cs="Tahoma"/>
                <w:i/>
                <w:iCs/>
                <w:sz w:val="16"/>
              </w:rPr>
              <w:t>Vecchia Partita Iva Estera – Da mettere se c’è una variazione di P.Iva Estera. Serve per effettuare la ricerca dell’anagrafica da variare. Nel campo TRF-PIVA-ESTERA va messa la nuova P.Iva estera.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de-DE"/>
              </w:rPr>
            </w:pPr>
            <w:ins w:id="19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TRF-RISERVATO</w:t>
              </w:r>
            </w:ins>
            <w:del w:id="20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delText xml:space="preserve">FILLER                           </w:delText>
              </w:r>
            </w:del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ins w:id="21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32</w:t>
              </w:r>
            </w:ins>
            <w:del w:id="22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delText>133</w:delText>
              </w:r>
            </w:del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6867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del w:id="23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delText>SPAZIO</w:delText>
              </w:r>
            </w:del>
          </w:p>
        </w:tc>
      </w:tr>
      <w:tr w:rsidR="00000000">
        <w:trPr>
          <w:trHeight w:val="255"/>
          <w:ins w:id="24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rPr>
                <w:ins w:id="25" w:author="TS" w:date="2010-09-10T13:09:00Z"/>
                <w:rFonts w:ascii="Arial" w:hAnsi="Arial" w:cs="Arial"/>
                <w:sz w:val="16"/>
                <w:lang w:val="de-DE"/>
              </w:rPr>
            </w:pPr>
            <w:ins w:id="26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TRF-DATA-IVA-AGVIAGGI</w:t>
              </w:r>
            </w:ins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27" w:author="TS" w:date="2010-09-10T13:09:00Z"/>
                <w:rFonts w:ascii="Arial" w:hAnsi="Arial" w:cs="Arial"/>
                <w:sz w:val="16"/>
                <w:lang w:val="de-DE"/>
              </w:rPr>
            </w:pPr>
            <w:ins w:id="28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8</w:t>
              </w:r>
            </w:ins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29" w:author="TS" w:date="2010-09-10T13:09:00Z"/>
                <w:rFonts w:ascii="Arial" w:hAnsi="Arial" w:cs="Arial"/>
                <w:sz w:val="16"/>
                <w:lang w:val="de-DE"/>
              </w:rPr>
            </w:pPr>
            <w:ins w:id="30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NU</w:t>
              </w:r>
            </w:ins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31" w:author="TS" w:date="2010-09-10T13:09:00Z"/>
                <w:rFonts w:ascii="Arial" w:hAnsi="Arial" w:cs="Arial"/>
                <w:sz w:val="16"/>
                <w:lang w:val="de-DE"/>
              </w:rPr>
            </w:pPr>
            <w:ins w:id="32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6899</w:t>
              </w:r>
            </w:ins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rPr>
                <w:ins w:id="33" w:author="TS" w:date="2010-09-10T13:09:00Z"/>
                <w:rFonts w:ascii="Arial" w:hAnsi="Arial" w:cs="Arial"/>
                <w:i/>
                <w:iCs/>
                <w:sz w:val="16"/>
              </w:rPr>
            </w:pPr>
            <w:ins w:id="34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Data registrazione iva per agenzie di viaggio se TRF-DIFFERIMENTO-IVA = S. Se il campo viene lasciato a ZERO, la data registrazion</w:t>
              </w:r>
              <w:r>
                <w:rPr>
                  <w:rFonts w:ascii="Arial" w:hAnsi="Arial" w:cs="Arial"/>
                  <w:i/>
                  <w:iCs/>
                  <w:sz w:val="16"/>
                </w:rPr>
                <w:t>e iva viene aumentata di un mese.</w:t>
              </w:r>
            </w:ins>
          </w:p>
        </w:tc>
      </w:tr>
      <w:tr w:rsidR="00000000">
        <w:trPr>
          <w:trHeight w:val="255"/>
          <w:ins w:id="35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rPr>
                <w:ins w:id="36" w:author="TS" w:date="2010-09-10T13:09:00Z"/>
                <w:rFonts w:ascii="Arial" w:hAnsi="Arial" w:cs="Arial"/>
                <w:sz w:val="16"/>
                <w:lang w:val="de-DE"/>
              </w:rPr>
            </w:pPr>
            <w:ins w:id="37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TRF-DATI-AGG-ANA-REC4</w:t>
              </w:r>
            </w:ins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38" w:author="TS" w:date="2010-09-10T13:09:00Z"/>
                <w:rFonts w:ascii="Arial" w:hAnsi="Arial" w:cs="Arial"/>
                <w:sz w:val="16"/>
                <w:lang w:val="de-DE"/>
              </w:rPr>
            </w:pPr>
            <w:ins w:id="39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1</w:t>
              </w:r>
            </w:ins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40" w:author="TS" w:date="2010-09-10T13:09:00Z"/>
                <w:rFonts w:ascii="Arial" w:hAnsi="Arial" w:cs="Arial"/>
                <w:sz w:val="16"/>
                <w:lang w:val="de-DE"/>
              </w:rPr>
            </w:pPr>
            <w:ins w:id="41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AN</w:t>
              </w:r>
            </w:ins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42" w:author="TS" w:date="2010-09-10T13:09:00Z"/>
                <w:rFonts w:ascii="Arial" w:hAnsi="Arial" w:cs="Arial"/>
                <w:sz w:val="16"/>
                <w:lang w:val="de-DE"/>
              </w:rPr>
            </w:pPr>
            <w:ins w:id="43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6907</w:t>
              </w:r>
            </w:ins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44" w:author="TS" w:date="2010-09-10T13:09:00Z"/>
                <w:rFonts w:ascii="Arial" w:hAnsi="Arial" w:cs="Arial"/>
                <w:i/>
                <w:iCs/>
                <w:sz w:val="16"/>
                <w:lang w:val="de-DE"/>
              </w:rPr>
            </w:pPr>
            <w:ins w:id="45" w:author="TS" w:date="2010-09-10T13:09:00Z">
              <w:r>
                <w:rPr>
                  <w:rFonts w:ascii="Arial" w:hAnsi="Arial" w:cs="Arial"/>
                  <w:i/>
                  <w:iCs/>
                  <w:sz w:val="16"/>
                  <w:lang w:val="de-DE"/>
                </w:rPr>
                <w:t>Dati aggiuntivi anagrafica (Indirizzo, Tipologia, Frazione)</w:t>
              </w:r>
            </w:ins>
          </w:p>
          <w:p w:rsidR="00000000" w:rsidRDefault="0025700E">
            <w:pPr>
              <w:rPr>
                <w:ins w:id="46" w:author="TS" w:date="2010-09-10T13:09:00Z"/>
                <w:rFonts w:ascii="Arial" w:hAnsi="Arial" w:cs="Arial"/>
                <w:i/>
                <w:iCs/>
                <w:sz w:val="16"/>
              </w:rPr>
            </w:pPr>
            <w:ins w:id="47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Se = S deve seguire un record di tipo 4 con i dati aggiuntivi anagrafica</w:t>
              </w:r>
            </w:ins>
          </w:p>
        </w:tc>
      </w:tr>
      <w:tr w:rsidR="00000000">
        <w:trPr>
          <w:trHeight w:val="255"/>
          <w:ins w:id="48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rPr>
                <w:ins w:id="49" w:author="TS" w:date="2010-09-10T13:09:00Z"/>
                <w:rFonts w:ascii="Arial" w:hAnsi="Arial" w:cs="Arial"/>
                <w:sz w:val="16"/>
                <w:lang w:val="de-DE"/>
              </w:rPr>
            </w:pPr>
            <w:ins w:id="50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TRF-RIF-IVA-NOTE-CRED</w:t>
              </w:r>
            </w:ins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51" w:author="TS" w:date="2010-09-10T13:09:00Z"/>
                <w:rFonts w:ascii="Arial" w:hAnsi="Arial" w:cs="Arial"/>
                <w:sz w:val="16"/>
                <w:lang w:val="de-DE"/>
              </w:rPr>
            </w:pPr>
            <w:ins w:id="52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6</w:t>
              </w:r>
            </w:ins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53" w:author="TS" w:date="2010-09-10T13:09:00Z"/>
                <w:rFonts w:ascii="Arial" w:hAnsi="Arial" w:cs="Arial"/>
                <w:sz w:val="16"/>
                <w:lang w:val="de-DE"/>
              </w:rPr>
            </w:pPr>
            <w:ins w:id="54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NU</w:t>
              </w:r>
            </w:ins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55" w:author="TS" w:date="2010-09-10T13:09:00Z"/>
                <w:rFonts w:ascii="Arial" w:hAnsi="Arial" w:cs="Arial"/>
                <w:sz w:val="16"/>
                <w:lang w:val="de-DE"/>
              </w:rPr>
            </w:pPr>
            <w:ins w:id="56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6908</w:t>
              </w:r>
            </w:ins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rPr>
                <w:ins w:id="57" w:author="TS" w:date="2010-09-10T13:09:00Z"/>
                <w:rFonts w:ascii="Arial" w:hAnsi="Arial" w:cs="Arial"/>
                <w:i/>
                <w:iCs/>
                <w:sz w:val="16"/>
                <w:lang w:val="de-DE"/>
              </w:rPr>
            </w:pPr>
            <w:ins w:id="58" w:author="TS" w:date="2010-09-10T13:09:00Z">
              <w:r>
                <w:rPr>
                  <w:rFonts w:ascii="Arial" w:hAnsi="Arial" w:cs="Arial"/>
                  <w:i/>
                  <w:iCs/>
                  <w:sz w:val="16"/>
                  <w:lang w:val="de-DE"/>
                </w:rPr>
                <w:t>Riferimento Iva note cr</w:t>
              </w:r>
              <w:r>
                <w:rPr>
                  <w:rFonts w:ascii="Arial" w:hAnsi="Arial" w:cs="Arial"/>
                  <w:i/>
                  <w:iCs/>
                  <w:sz w:val="16"/>
                  <w:lang w:val="de-DE"/>
                </w:rPr>
                <w:t>edito nel formato MMAAAA</w:t>
              </w:r>
            </w:ins>
          </w:p>
        </w:tc>
      </w:tr>
      <w:tr w:rsidR="00000000">
        <w:trPr>
          <w:trHeight w:val="255"/>
          <w:ins w:id="59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rPr>
                <w:ins w:id="60" w:author="TS" w:date="2010-09-10T13:09:00Z"/>
                <w:rFonts w:ascii="Arial" w:hAnsi="Arial" w:cs="Arial"/>
                <w:sz w:val="16"/>
                <w:lang w:val="de-DE"/>
              </w:rPr>
            </w:pPr>
            <w:ins w:id="61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TRF-RIF-IVA-ANNO-PREC</w:t>
              </w:r>
            </w:ins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62" w:author="TS" w:date="2010-09-10T13:09:00Z"/>
                <w:rFonts w:ascii="Arial" w:hAnsi="Arial" w:cs="Arial"/>
                <w:sz w:val="16"/>
                <w:lang w:val="de-DE"/>
              </w:rPr>
            </w:pPr>
            <w:ins w:id="63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1</w:t>
              </w:r>
            </w:ins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64" w:author="TS" w:date="2010-09-10T13:09:00Z"/>
                <w:rFonts w:ascii="Arial" w:hAnsi="Arial" w:cs="Arial"/>
                <w:sz w:val="16"/>
                <w:lang w:val="de-DE"/>
              </w:rPr>
            </w:pPr>
            <w:ins w:id="65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AN</w:t>
              </w:r>
            </w:ins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66" w:author="TS" w:date="2010-09-10T13:09:00Z"/>
                <w:rFonts w:ascii="Arial" w:hAnsi="Arial" w:cs="Arial"/>
                <w:sz w:val="16"/>
                <w:lang w:val="de-DE"/>
              </w:rPr>
            </w:pPr>
            <w:ins w:id="67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6914</w:t>
              </w:r>
            </w:ins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rPr>
                <w:ins w:id="68" w:author="TS" w:date="2010-09-10T13:09:00Z"/>
                <w:rFonts w:ascii="Arial" w:hAnsi="Arial" w:cs="Arial"/>
                <w:i/>
                <w:iCs/>
                <w:sz w:val="16"/>
                <w:lang w:val="de-DE"/>
              </w:rPr>
            </w:pPr>
            <w:ins w:id="69" w:author="TS" w:date="2010-09-10T13:09:00Z">
              <w:r>
                <w:rPr>
                  <w:rFonts w:ascii="Arial" w:hAnsi="Arial" w:cs="Arial"/>
                  <w:i/>
                  <w:iCs/>
                  <w:sz w:val="16"/>
                  <w:lang w:val="de-DE"/>
                </w:rPr>
                <w:t>Riferimento ad anno precedente S/N</w:t>
              </w:r>
            </w:ins>
          </w:p>
        </w:tc>
      </w:tr>
      <w:tr w:rsidR="00000000">
        <w:trPr>
          <w:trHeight w:val="255"/>
          <w:ins w:id="70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rPr>
                <w:ins w:id="71" w:author="TS" w:date="2010-09-10T13:09:00Z"/>
                <w:rFonts w:ascii="Arial" w:hAnsi="Arial" w:cs="Arial"/>
                <w:sz w:val="16"/>
                <w:lang w:val="de-DE"/>
              </w:rPr>
            </w:pPr>
            <w:ins w:id="72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TRF-NATURA-GIURIDICA</w:t>
              </w:r>
            </w:ins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73" w:author="TS" w:date="2010-09-10T13:09:00Z"/>
                <w:rFonts w:ascii="Arial" w:hAnsi="Arial" w:cs="Arial"/>
                <w:sz w:val="16"/>
                <w:lang w:val="de-DE"/>
              </w:rPr>
            </w:pPr>
            <w:ins w:id="74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2</w:t>
              </w:r>
            </w:ins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75" w:author="TS" w:date="2010-09-10T13:09:00Z"/>
                <w:rFonts w:ascii="Arial" w:hAnsi="Arial" w:cs="Arial"/>
                <w:sz w:val="16"/>
                <w:lang w:val="de-DE"/>
              </w:rPr>
            </w:pPr>
            <w:ins w:id="76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NU</w:t>
              </w:r>
            </w:ins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77" w:author="TS" w:date="2010-09-10T13:09:00Z"/>
                <w:rFonts w:ascii="Arial" w:hAnsi="Arial" w:cs="Arial"/>
                <w:sz w:val="16"/>
                <w:lang w:val="de-DE"/>
              </w:rPr>
            </w:pPr>
            <w:ins w:id="78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6915</w:t>
              </w:r>
            </w:ins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rPr>
                <w:ins w:id="79" w:author="TS" w:date="2010-09-10T13:09:00Z"/>
                <w:rFonts w:ascii="Arial" w:hAnsi="Arial" w:cs="Arial"/>
                <w:i/>
                <w:iCs/>
                <w:sz w:val="16"/>
                <w:lang w:val="de-DE"/>
              </w:rPr>
            </w:pPr>
            <w:ins w:id="80" w:author="TS" w:date="2010-09-10T13:09:00Z">
              <w:r>
                <w:rPr>
                  <w:rFonts w:ascii="Arial" w:hAnsi="Arial" w:cs="Arial"/>
                  <w:i/>
                  <w:iCs/>
                  <w:sz w:val="16"/>
                  <w:lang w:val="de-DE"/>
                </w:rPr>
                <w:t>Codice natura giuridica</w:t>
              </w:r>
            </w:ins>
          </w:p>
        </w:tc>
      </w:tr>
      <w:tr w:rsidR="00000000">
        <w:trPr>
          <w:trHeight w:val="255"/>
          <w:ins w:id="81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rPr>
                <w:ins w:id="82" w:author="TS" w:date="2010-09-10T13:09:00Z"/>
                <w:rFonts w:ascii="Arial" w:hAnsi="Arial" w:cs="Arial"/>
                <w:sz w:val="16"/>
                <w:lang w:val="de-DE"/>
              </w:rPr>
            </w:pPr>
            <w:ins w:id="83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TRF-STAMPA-ELENCO</w:t>
              </w:r>
            </w:ins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84" w:author="TS" w:date="2010-09-10T13:09:00Z"/>
                <w:rFonts w:ascii="Arial" w:hAnsi="Arial" w:cs="Arial"/>
                <w:sz w:val="16"/>
                <w:lang w:val="de-DE"/>
              </w:rPr>
            </w:pPr>
            <w:ins w:id="85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1</w:t>
              </w:r>
            </w:ins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86" w:author="TS" w:date="2010-09-10T13:09:00Z"/>
                <w:rFonts w:ascii="Arial" w:hAnsi="Arial" w:cs="Arial"/>
                <w:sz w:val="16"/>
                <w:lang w:val="de-DE"/>
              </w:rPr>
            </w:pPr>
            <w:ins w:id="87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AN</w:t>
              </w:r>
            </w:ins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88" w:author="TS" w:date="2010-09-10T13:09:00Z"/>
                <w:rFonts w:ascii="Arial" w:hAnsi="Arial" w:cs="Arial"/>
                <w:sz w:val="16"/>
                <w:lang w:val="de-DE"/>
              </w:rPr>
            </w:pPr>
            <w:ins w:id="89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6917</w:t>
              </w:r>
            </w:ins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rPr>
                <w:ins w:id="90" w:author="TS" w:date="2010-09-10T13:09:00Z"/>
                <w:rFonts w:ascii="Arial" w:hAnsi="Arial" w:cs="Arial"/>
                <w:i/>
                <w:iCs/>
                <w:sz w:val="16"/>
                <w:lang w:val="de-DE"/>
              </w:rPr>
            </w:pPr>
            <w:ins w:id="91" w:author="TS" w:date="2010-09-10T13:09:00Z">
              <w:r>
                <w:rPr>
                  <w:rFonts w:ascii="Arial" w:hAnsi="Arial" w:cs="Arial"/>
                  <w:i/>
                  <w:iCs/>
                  <w:sz w:val="16"/>
                  <w:lang w:val="de-DE"/>
                </w:rPr>
                <w:t>Stampa in elenco S/N</w:t>
              </w:r>
            </w:ins>
          </w:p>
        </w:tc>
      </w:tr>
    </w:tbl>
    <w:p w:rsidR="00000000" w:rsidRDefault="0025700E">
      <w:pPr>
        <w:rPr>
          <w:ins w:id="92" w:author="TS" w:date="2010-09-10T13:09:00Z"/>
        </w:rPr>
      </w:pPr>
    </w:p>
    <w:p w:rsidR="00000000" w:rsidRDefault="0025700E">
      <w:pPr>
        <w:rPr>
          <w:ins w:id="93" w:author="TS" w:date="2010-09-10T13:09:00Z"/>
        </w:rPr>
      </w:pPr>
    </w:p>
    <w:tbl>
      <w:tblPr>
        <w:tblW w:w="10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27"/>
        <w:gridCol w:w="1058"/>
        <w:gridCol w:w="889"/>
        <w:gridCol w:w="970"/>
        <w:gridCol w:w="5445"/>
      </w:tblGrid>
      <w:tr w:rsidR="00000000">
        <w:trPr>
          <w:trHeight w:val="255"/>
          <w:ins w:id="94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right"/>
              <w:rPr>
                <w:ins w:id="95" w:author="TS" w:date="2010-09-10T13:09:00Z"/>
                <w:rFonts w:ascii="Arial" w:hAnsi="Arial" w:cs="Arial"/>
                <w:b/>
                <w:sz w:val="16"/>
              </w:rPr>
            </w:pPr>
            <w:ins w:id="96" w:author="TS" w:date="2010-09-10T13:09:00Z">
              <w:r>
                <w:rPr>
                  <w:b/>
                  <w:sz w:val="24"/>
                  <w:szCs w:val="24"/>
                </w:rPr>
                <w:t>Iva Editoria</w:t>
              </w:r>
            </w:ins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97" w:author="TS" w:date="2010-09-10T13:09:00Z"/>
                <w:rFonts w:ascii="Arial" w:hAnsi="Arial" w:cs="Arial"/>
                <w:sz w:val="16"/>
              </w:rPr>
            </w:pP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98" w:author="TS" w:date="2010-09-10T13:09:00Z"/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99" w:author="TS" w:date="2010-09-10T13:09:00Z"/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100" w:author="TS" w:date="2010-09-10T13:09:00Z"/>
                <w:b/>
                <w:i/>
                <w:iCs/>
                <w:sz w:val="16"/>
              </w:rPr>
            </w:pPr>
            <w:ins w:id="101" w:author="TS" w:date="2010-09-10T13:09:00Z">
              <w:r>
                <w:rPr>
                  <w:b/>
                  <w:i/>
                  <w:iCs/>
                  <w:sz w:val="16"/>
                </w:rPr>
                <w:t>La tabellai editoria è composta da 8 e</w:t>
              </w:r>
              <w:r>
                <w:rPr>
                  <w:b/>
                  <w:i/>
                  <w:iCs/>
                  <w:sz w:val="16"/>
                </w:rPr>
                <w:t>lementi (lunghezza totale = 24 caratteri).</w:t>
              </w:r>
            </w:ins>
          </w:p>
          <w:p w:rsidR="00000000" w:rsidRDefault="0025700E">
            <w:pPr>
              <w:rPr>
                <w:ins w:id="102" w:author="TS" w:date="2010-09-10T13:09:00Z"/>
                <w:rFonts w:ascii="Arial" w:hAnsi="Arial" w:cs="Arial"/>
                <w:i/>
                <w:iCs/>
                <w:sz w:val="16"/>
              </w:rPr>
            </w:pPr>
            <w:ins w:id="103" w:author="TS" w:date="2010-09-10T13:09:00Z">
              <w:r>
                <w:rPr>
                  <w:b/>
                  <w:i/>
                  <w:iCs/>
                  <w:sz w:val="16"/>
                </w:rPr>
                <w:t>La posizione è relativa al primo elemento,</w:t>
              </w:r>
            </w:ins>
          </w:p>
        </w:tc>
      </w:tr>
      <w:tr w:rsidR="00000000">
        <w:trPr>
          <w:trHeight w:val="255"/>
          <w:ins w:id="104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105" w:author="TS" w:date="2010-09-10T13:09:00Z"/>
                <w:rFonts w:ascii="Arial" w:hAnsi="Arial" w:cs="Arial"/>
                <w:sz w:val="16"/>
              </w:rPr>
            </w:pPr>
            <w:ins w:id="106" w:author="TS" w:date="2010-09-10T13:09:00Z">
              <w:r>
                <w:rPr>
                  <w:rFonts w:ascii="Arial" w:hAnsi="Arial" w:cs="Arial"/>
                  <w:sz w:val="16"/>
                </w:rPr>
                <w:t>TRF-PERC-FORF</w:t>
              </w:r>
            </w:ins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107" w:author="TS" w:date="2010-09-10T13:09:00Z"/>
                <w:rFonts w:ascii="Arial" w:hAnsi="Arial" w:cs="Arial"/>
                <w:sz w:val="16"/>
                <w:lang w:val="de-DE"/>
              </w:rPr>
            </w:pPr>
            <w:ins w:id="108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3</w:t>
              </w:r>
            </w:ins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109" w:author="TS" w:date="2010-09-10T13:09:00Z"/>
                <w:rFonts w:ascii="Arial" w:hAnsi="Arial" w:cs="Arial"/>
                <w:sz w:val="16"/>
                <w:lang w:val="de-DE"/>
              </w:rPr>
            </w:pPr>
            <w:ins w:id="110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NU</w:t>
              </w:r>
            </w:ins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111" w:author="TS" w:date="2010-09-10T13:09:00Z"/>
                <w:rFonts w:ascii="Arial" w:hAnsi="Arial" w:cs="Arial"/>
                <w:sz w:val="16"/>
                <w:lang w:val="de-DE"/>
              </w:rPr>
            </w:pPr>
            <w:ins w:id="112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6918</w:t>
              </w:r>
            </w:ins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113" w:author="TS" w:date="2010-09-10T13:09:00Z"/>
                <w:rFonts w:ascii="Arial" w:hAnsi="Arial" w:cs="Arial"/>
                <w:i/>
                <w:iCs/>
                <w:sz w:val="16"/>
              </w:rPr>
            </w:pPr>
            <w:ins w:id="114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% forfait riga 1</w:t>
              </w:r>
            </w:ins>
          </w:p>
        </w:tc>
      </w:tr>
      <w:tr w:rsidR="00000000">
        <w:trPr>
          <w:trHeight w:val="255"/>
          <w:ins w:id="115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116" w:author="TS" w:date="2010-09-10T13:09:00Z"/>
                <w:rFonts w:ascii="Arial" w:hAnsi="Arial" w:cs="Arial"/>
                <w:sz w:val="16"/>
                <w:lang w:val="de-DE"/>
              </w:rPr>
            </w:pPr>
            <w:ins w:id="117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TRF-SOLO-MOV-IVA</w:t>
              </w:r>
            </w:ins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118" w:author="TS" w:date="2010-09-10T13:09:00Z"/>
                <w:rFonts w:ascii="Arial" w:hAnsi="Arial" w:cs="Arial"/>
                <w:sz w:val="16"/>
                <w:lang w:val="de-DE"/>
              </w:rPr>
            </w:pPr>
            <w:ins w:id="119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1</w:t>
              </w:r>
            </w:ins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120" w:author="TS" w:date="2010-09-10T13:09:00Z"/>
                <w:rFonts w:ascii="Arial" w:hAnsi="Arial" w:cs="Arial"/>
                <w:sz w:val="16"/>
                <w:lang w:val="de-DE"/>
              </w:rPr>
            </w:pPr>
            <w:ins w:id="121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AN</w:t>
              </w:r>
            </w:ins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122" w:author="TS" w:date="2010-09-10T13:09:00Z"/>
                <w:rFonts w:ascii="Arial" w:hAnsi="Arial" w:cs="Arial"/>
                <w:sz w:val="16"/>
                <w:lang w:val="de-DE"/>
              </w:rPr>
            </w:pPr>
            <w:ins w:id="123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6942</w:t>
              </w:r>
            </w:ins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124" w:author="TS" w:date="2010-09-10T13:09:00Z"/>
                <w:rFonts w:ascii="Arial" w:hAnsi="Arial" w:cs="Arial"/>
                <w:i/>
                <w:iCs/>
                <w:sz w:val="16"/>
              </w:rPr>
            </w:pPr>
            <w:ins w:id="125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Se = S, per contabilità ordinarie vengono registrati solo i movimenti iva.</w:t>
              </w:r>
            </w:ins>
          </w:p>
        </w:tc>
      </w:tr>
      <w:tr w:rsidR="00000000">
        <w:trPr>
          <w:trHeight w:val="255"/>
          <w:ins w:id="126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rPr>
                <w:ins w:id="127" w:author="TS" w:date="2010-09-10T13:09:00Z"/>
                <w:rFonts w:ascii="Arial" w:hAnsi="Arial" w:cs="Arial"/>
                <w:sz w:val="16"/>
                <w:lang w:val="de-DE"/>
              </w:rPr>
            </w:pPr>
            <w:ins w:id="128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TRF-COFI-VECCHIO</w:t>
              </w:r>
            </w:ins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129" w:author="TS" w:date="2010-09-10T13:09:00Z"/>
                <w:rFonts w:ascii="Arial" w:hAnsi="Arial" w:cs="Arial"/>
                <w:sz w:val="16"/>
                <w:lang w:val="de-DE"/>
              </w:rPr>
            </w:pPr>
            <w:ins w:id="130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16</w:t>
              </w:r>
            </w:ins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131" w:author="TS" w:date="2010-09-10T13:09:00Z"/>
                <w:rFonts w:ascii="Arial" w:hAnsi="Arial" w:cs="Arial"/>
                <w:sz w:val="16"/>
                <w:lang w:val="de-DE"/>
              </w:rPr>
            </w:pPr>
            <w:ins w:id="132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AN</w:t>
              </w:r>
            </w:ins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133" w:author="TS" w:date="2010-09-10T13:09:00Z"/>
                <w:rFonts w:ascii="Arial" w:hAnsi="Arial" w:cs="Arial"/>
                <w:sz w:val="16"/>
                <w:lang w:val="de-DE"/>
              </w:rPr>
            </w:pPr>
            <w:ins w:id="134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6</w:t>
              </w:r>
              <w:r>
                <w:rPr>
                  <w:rFonts w:ascii="Arial" w:hAnsi="Arial" w:cs="Arial"/>
                  <w:sz w:val="16"/>
                  <w:lang w:val="de-DE"/>
                </w:rPr>
                <w:t>943</w:t>
              </w:r>
            </w:ins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135" w:author="TS" w:date="2010-09-10T13:09:00Z"/>
                <w:rFonts w:ascii="Tahoma" w:hAnsi="Tahoma" w:cs="Tahoma"/>
                <w:i/>
                <w:iCs/>
                <w:sz w:val="16"/>
              </w:rPr>
            </w:pPr>
            <w:ins w:id="136" w:author="TS" w:date="2010-09-10T13:09:00Z">
              <w:r>
                <w:rPr>
                  <w:rFonts w:ascii="Tahoma" w:hAnsi="Tahoma" w:cs="Tahoma"/>
                  <w:i/>
                  <w:iCs/>
                  <w:sz w:val="16"/>
                </w:rPr>
                <w:t xml:space="preserve">Vecchio Codice Fiscale – Da mettere se c’è una variazione di Codice Fiscale. Serve per effettuare la ricerca dell’anagrafica da variare. Nel campo </w:t>
              </w:r>
            </w:ins>
          </w:p>
          <w:p w:rsidR="00000000" w:rsidRDefault="0025700E">
            <w:pPr>
              <w:rPr>
                <w:ins w:id="137" w:author="TS" w:date="2010-09-10T13:09:00Z"/>
                <w:rFonts w:ascii="Arial" w:hAnsi="Arial" w:cs="Arial"/>
                <w:i/>
                <w:iCs/>
                <w:sz w:val="16"/>
              </w:rPr>
            </w:pPr>
            <w:ins w:id="138" w:author="TS" w:date="2010-09-10T13:09:00Z">
              <w:r>
                <w:rPr>
                  <w:rFonts w:ascii="Tahoma" w:hAnsi="Tahoma" w:cs="Tahoma"/>
                  <w:i/>
                  <w:iCs/>
                  <w:sz w:val="16"/>
                </w:rPr>
                <w:t>TRF-COFI va messo il nuovo Codice Fiscale.</w:t>
              </w:r>
            </w:ins>
          </w:p>
        </w:tc>
      </w:tr>
      <w:tr w:rsidR="00000000">
        <w:trPr>
          <w:trHeight w:val="255"/>
          <w:ins w:id="139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140" w:author="TS" w:date="2010-09-10T13:09:00Z"/>
                <w:rFonts w:ascii="Arial" w:hAnsi="Arial" w:cs="Arial"/>
                <w:sz w:val="16"/>
                <w:lang w:val="de-DE"/>
              </w:rPr>
            </w:pPr>
            <w:ins w:id="141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TRF-USA-PIVA-VECCHIA</w:t>
              </w:r>
            </w:ins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142" w:author="TS" w:date="2010-09-10T13:09:00Z"/>
                <w:rFonts w:ascii="Arial" w:hAnsi="Arial" w:cs="Arial"/>
                <w:sz w:val="16"/>
                <w:lang w:val="de-DE"/>
              </w:rPr>
            </w:pPr>
            <w:ins w:id="143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1</w:t>
              </w:r>
            </w:ins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144" w:author="TS" w:date="2010-09-10T13:09:00Z"/>
                <w:rFonts w:ascii="Arial" w:hAnsi="Arial" w:cs="Arial"/>
                <w:sz w:val="16"/>
                <w:lang w:val="de-DE"/>
              </w:rPr>
            </w:pPr>
            <w:ins w:id="145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AN</w:t>
              </w:r>
            </w:ins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146" w:author="TS" w:date="2010-09-10T13:09:00Z"/>
                <w:rFonts w:ascii="Arial" w:hAnsi="Arial" w:cs="Arial"/>
                <w:sz w:val="16"/>
                <w:lang w:val="de-DE"/>
              </w:rPr>
            </w:pPr>
            <w:ins w:id="147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6959</w:t>
              </w:r>
            </w:ins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148" w:author="TS" w:date="2010-09-10T13:09:00Z"/>
                <w:rFonts w:ascii="Arial" w:hAnsi="Arial" w:cs="Arial"/>
                <w:i/>
                <w:iCs/>
                <w:sz w:val="16"/>
                <w:lang w:val="de-DE"/>
              </w:rPr>
            </w:pPr>
            <w:ins w:id="149" w:author="TS" w:date="2010-09-10T13:09:00Z">
              <w:r>
                <w:rPr>
                  <w:rFonts w:ascii="Arial" w:hAnsi="Arial" w:cs="Arial"/>
                  <w:i/>
                  <w:iCs/>
                  <w:sz w:val="16"/>
                  <w:lang w:val="de-DE"/>
                </w:rPr>
                <w:t>Se = S viene utilizzata TRF-P</w:t>
              </w:r>
              <w:r>
                <w:rPr>
                  <w:rFonts w:ascii="Arial" w:hAnsi="Arial" w:cs="Arial"/>
                  <w:i/>
                  <w:iCs/>
                  <w:sz w:val="16"/>
                  <w:lang w:val="de-DE"/>
                </w:rPr>
                <w:t>IVA-VECCHIA per la ricerca dell’anagrafica.</w:t>
              </w:r>
            </w:ins>
          </w:p>
        </w:tc>
      </w:tr>
      <w:tr w:rsidR="00000000">
        <w:trPr>
          <w:trHeight w:val="255"/>
          <w:ins w:id="150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rPr>
                <w:ins w:id="151" w:author="TS" w:date="2010-09-10T13:09:00Z"/>
                <w:rFonts w:ascii="Arial" w:hAnsi="Arial" w:cs="Arial"/>
                <w:sz w:val="16"/>
                <w:lang w:val="de-DE"/>
              </w:rPr>
            </w:pPr>
            <w:ins w:id="152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TRF-USA-PIVA-EST-VECCHIA</w:t>
              </w:r>
            </w:ins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153" w:author="TS" w:date="2010-09-10T13:09:00Z"/>
                <w:rFonts w:ascii="Arial" w:hAnsi="Arial" w:cs="Arial"/>
                <w:sz w:val="16"/>
                <w:lang w:val="de-DE"/>
              </w:rPr>
            </w:pPr>
            <w:ins w:id="154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1</w:t>
              </w:r>
            </w:ins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155" w:author="TS" w:date="2010-09-10T13:09:00Z"/>
                <w:rFonts w:ascii="Arial" w:hAnsi="Arial" w:cs="Arial"/>
                <w:sz w:val="16"/>
                <w:lang w:val="de-DE"/>
              </w:rPr>
            </w:pPr>
            <w:ins w:id="156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AN</w:t>
              </w:r>
            </w:ins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157" w:author="TS" w:date="2010-09-10T13:09:00Z"/>
                <w:rFonts w:ascii="Arial" w:hAnsi="Arial" w:cs="Arial"/>
                <w:sz w:val="16"/>
                <w:lang w:val="de-DE"/>
              </w:rPr>
            </w:pPr>
            <w:ins w:id="158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6960</w:t>
              </w:r>
            </w:ins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159" w:author="TS" w:date="2010-09-10T13:09:00Z"/>
                <w:rFonts w:ascii="Arial" w:hAnsi="Arial" w:cs="Arial"/>
                <w:i/>
                <w:iCs/>
                <w:sz w:val="16"/>
                <w:lang w:val="de-DE"/>
              </w:rPr>
            </w:pPr>
            <w:ins w:id="160" w:author="TS" w:date="2010-09-10T13:09:00Z">
              <w:r>
                <w:rPr>
                  <w:rFonts w:ascii="Arial" w:hAnsi="Arial" w:cs="Arial"/>
                  <w:i/>
                  <w:iCs/>
                  <w:sz w:val="16"/>
                  <w:lang w:val="de-DE"/>
                </w:rPr>
                <w:t>Se = S viene utilizzata TRF-PIVA-EST-VECCHIA per la ricerca dell’anagrafica.</w:t>
              </w:r>
            </w:ins>
          </w:p>
        </w:tc>
      </w:tr>
      <w:tr w:rsidR="00000000">
        <w:trPr>
          <w:trHeight w:val="255"/>
          <w:ins w:id="161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162" w:author="TS" w:date="2010-09-10T13:09:00Z"/>
                <w:rFonts w:ascii="Arial" w:hAnsi="Arial" w:cs="Arial"/>
                <w:sz w:val="16"/>
                <w:lang w:val="de-DE"/>
              </w:rPr>
            </w:pPr>
            <w:ins w:id="163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TRF-USA-COFI-VECCHIO</w:t>
              </w:r>
            </w:ins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164" w:author="TS" w:date="2010-09-10T13:09:00Z"/>
                <w:rFonts w:ascii="Arial" w:hAnsi="Arial" w:cs="Arial"/>
                <w:sz w:val="16"/>
                <w:lang w:val="de-DE"/>
              </w:rPr>
            </w:pPr>
            <w:ins w:id="165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1</w:t>
              </w:r>
            </w:ins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166" w:author="TS" w:date="2010-09-10T13:09:00Z"/>
                <w:rFonts w:ascii="Arial" w:hAnsi="Arial" w:cs="Arial"/>
                <w:sz w:val="16"/>
                <w:lang w:val="de-DE"/>
              </w:rPr>
            </w:pPr>
            <w:ins w:id="167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AN</w:t>
              </w:r>
            </w:ins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168" w:author="TS" w:date="2010-09-10T13:09:00Z"/>
                <w:rFonts w:ascii="Arial" w:hAnsi="Arial" w:cs="Arial"/>
                <w:sz w:val="16"/>
                <w:lang w:val="de-DE"/>
              </w:rPr>
            </w:pPr>
            <w:ins w:id="169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6961</w:t>
              </w:r>
            </w:ins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170" w:author="TS" w:date="2010-09-10T13:09:00Z"/>
                <w:rFonts w:ascii="Arial" w:hAnsi="Arial" w:cs="Arial"/>
                <w:i/>
                <w:iCs/>
                <w:sz w:val="16"/>
                <w:lang w:val="de-DE"/>
              </w:rPr>
            </w:pPr>
            <w:ins w:id="171" w:author="TS" w:date="2010-09-10T13:09:00Z">
              <w:r>
                <w:rPr>
                  <w:rFonts w:ascii="Arial" w:hAnsi="Arial" w:cs="Arial"/>
                  <w:i/>
                  <w:iCs/>
                  <w:sz w:val="16"/>
                  <w:lang w:val="de-DE"/>
                </w:rPr>
                <w:t>Se = S viene utilizzato TRF-COFI-VECCHIO per la ricerca dell’anagra</w:t>
              </w:r>
              <w:r>
                <w:rPr>
                  <w:rFonts w:ascii="Arial" w:hAnsi="Arial" w:cs="Arial"/>
                  <w:i/>
                  <w:iCs/>
                  <w:sz w:val="16"/>
                  <w:lang w:val="de-DE"/>
                </w:rPr>
                <w:t>fica.</w:t>
              </w:r>
            </w:ins>
          </w:p>
        </w:tc>
      </w:tr>
      <w:tr w:rsidR="00000000">
        <w:trPr>
          <w:trHeight w:val="255"/>
          <w:ins w:id="172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173" w:author="TS" w:date="2010-09-10T13:09:00Z"/>
                <w:rFonts w:ascii="Arial" w:hAnsi="Arial" w:cs="Arial"/>
                <w:sz w:val="16"/>
                <w:lang w:val="de-DE"/>
              </w:rPr>
            </w:pPr>
            <w:ins w:id="174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TRF-ESIGIBILITA-IVA</w:t>
              </w:r>
            </w:ins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175" w:author="TS" w:date="2010-09-10T13:09:00Z"/>
                <w:rFonts w:ascii="Arial" w:hAnsi="Arial" w:cs="Arial"/>
                <w:sz w:val="16"/>
                <w:lang w:val="de-DE"/>
              </w:rPr>
            </w:pPr>
            <w:ins w:id="176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1</w:t>
              </w:r>
            </w:ins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177" w:author="TS" w:date="2010-09-10T13:09:00Z"/>
                <w:rFonts w:ascii="Arial" w:hAnsi="Arial" w:cs="Arial"/>
                <w:sz w:val="16"/>
                <w:lang w:val="de-DE"/>
              </w:rPr>
            </w:pPr>
            <w:ins w:id="178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NU</w:t>
              </w:r>
            </w:ins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179" w:author="TS" w:date="2010-09-10T13:09:00Z"/>
                <w:rFonts w:ascii="Arial" w:hAnsi="Arial" w:cs="Arial"/>
                <w:sz w:val="16"/>
                <w:lang w:val="de-DE"/>
              </w:rPr>
            </w:pPr>
            <w:ins w:id="180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6962</w:t>
              </w:r>
            </w:ins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181" w:author="TS" w:date="2010-09-10T13:09:00Z"/>
                <w:rFonts w:ascii="Arial" w:hAnsi="Arial" w:cs="Arial"/>
                <w:i/>
                <w:iCs/>
                <w:sz w:val="16"/>
              </w:rPr>
            </w:pPr>
            <w:ins w:id="182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0=Immediata 1=Differita 2=Differita DL. 185/08</w:t>
              </w:r>
            </w:ins>
          </w:p>
        </w:tc>
      </w:tr>
      <w:tr w:rsidR="00000000">
        <w:trPr>
          <w:trHeight w:val="255"/>
          <w:ins w:id="183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184" w:author="TS" w:date="2010-09-10T13:09:00Z"/>
                <w:rFonts w:ascii="Arial" w:hAnsi="Arial" w:cs="Arial"/>
                <w:sz w:val="16"/>
                <w:lang w:val="de-DE"/>
              </w:rPr>
            </w:pPr>
            <w:ins w:id="185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TRF-TIPO-MOV-RISCONTI</w:t>
              </w:r>
            </w:ins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186" w:author="TS" w:date="2010-09-10T13:09:00Z"/>
                <w:rFonts w:ascii="Arial" w:hAnsi="Arial" w:cs="Arial"/>
                <w:sz w:val="16"/>
                <w:lang w:val="de-DE"/>
              </w:rPr>
            </w:pPr>
            <w:ins w:id="187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1</w:t>
              </w:r>
            </w:ins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188" w:author="TS" w:date="2010-09-10T13:09:00Z"/>
                <w:rFonts w:ascii="Arial" w:hAnsi="Arial" w:cs="Arial"/>
                <w:sz w:val="16"/>
                <w:lang w:val="de-DE"/>
              </w:rPr>
            </w:pPr>
            <w:ins w:id="189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AN</w:t>
              </w:r>
            </w:ins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190" w:author="TS" w:date="2010-09-10T13:09:00Z"/>
                <w:rFonts w:ascii="Arial" w:hAnsi="Arial" w:cs="Arial"/>
                <w:sz w:val="16"/>
                <w:lang w:val="de-DE"/>
              </w:rPr>
            </w:pPr>
            <w:ins w:id="191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6963</w:t>
              </w:r>
            </w:ins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192" w:author="TS" w:date="2010-09-10T13:09:00Z"/>
                <w:rFonts w:ascii="Arial" w:hAnsi="Arial" w:cs="Arial"/>
                <w:i/>
                <w:iCs/>
                <w:sz w:val="16"/>
              </w:rPr>
            </w:pPr>
            <w:ins w:id="193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R=Risconto    C=Competenza</w:t>
              </w:r>
            </w:ins>
          </w:p>
        </w:tc>
      </w:tr>
      <w:tr w:rsidR="00000000">
        <w:trPr>
          <w:trHeight w:val="255"/>
          <w:ins w:id="194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195" w:author="TS" w:date="2010-09-10T13:09:00Z"/>
                <w:rFonts w:ascii="Arial" w:hAnsi="Arial" w:cs="Arial"/>
                <w:sz w:val="16"/>
                <w:lang w:val="de-DE"/>
              </w:rPr>
            </w:pPr>
            <w:ins w:id="196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TRF-AGGIORNA-EC</w:t>
              </w:r>
            </w:ins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197" w:author="TS" w:date="2010-09-10T13:09:00Z"/>
                <w:rFonts w:ascii="Arial" w:hAnsi="Arial" w:cs="Arial"/>
                <w:sz w:val="16"/>
                <w:lang w:val="de-DE"/>
              </w:rPr>
            </w:pPr>
            <w:ins w:id="198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1</w:t>
              </w:r>
            </w:ins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199" w:author="TS" w:date="2010-09-10T13:09:00Z"/>
                <w:rFonts w:ascii="Arial" w:hAnsi="Arial" w:cs="Arial"/>
                <w:sz w:val="16"/>
                <w:lang w:val="de-DE"/>
              </w:rPr>
            </w:pPr>
            <w:ins w:id="200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AN</w:t>
              </w:r>
            </w:ins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201" w:author="TS" w:date="2010-09-10T13:09:00Z"/>
                <w:rFonts w:ascii="Arial" w:hAnsi="Arial" w:cs="Arial"/>
                <w:sz w:val="16"/>
                <w:lang w:val="de-DE"/>
              </w:rPr>
            </w:pPr>
            <w:ins w:id="202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6964</w:t>
              </w:r>
            </w:ins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203" w:author="TS" w:date="2010-09-10T13:09:00Z"/>
                <w:rFonts w:ascii="Arial" w:hAnsi="Arial" w:cs="Arial"/>
                <w:i/>
                <w:iCs/>
                <w:sz w:val="16"/>
              </w:rPr>
            </w:pPr>
            <w:ins w:id="204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 xml:space="preserve">N=Non aggiorna estratto conto </w:t>
              </w:r>
            </w:ins>
          </w:p>
        </w:tc>
      </w:tr>
      <w:tr w:rsidR="00000000">
        <w:trPr>
          <w:trHeight w:val="255"/>
          <w:ins w:id="205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206" w:author="TS" w:date="2010-09-10T13:09:00Z"/>
                <w:rFonts w:ascii="Arial" w:hAnsi="Arial" w:cs="Arial"/>
                <w:sz w:val="16"/>
                <w:lang w:val="de-DE"/>
              </w:rPr>
            </w:pPr>
            <w:ins w:id="207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TRF-BLACKLIST-ANAG</w:t>
              </w:r>
            </w:ins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208" w:author="TS" w:date="2010-09-10T13:09:00Z"/>
                <w:rFonts w:ascii="Arial" w:hAnsi="Arial" w:cs="Arial"/>
                <w:sz w:val="16"/>
                <w:lang w:val="de-DE"/>
              </w:rPr>
            </w:pPr>
            <w:ins w:id="209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1</w:t>
              </w:r>
            </w:ins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210" w:author="TS" w:date="2010-09-10T13:09:00Z"/>
                <w:rFonts w:ascii="Arial" w:hAnsi="Arial" w:cs="Arial"/>
                <w:sz w:val="16"/>
                <w:lang w:val="de-DE"/>
              </w:rPr>
            </w:pPr>
            <w:ins w:id="211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AN</w:t>
              </w:r>
            </w:ins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212" w:author="TS" w:date="2010-09-10T13:09:00Z"/>
                <w:rFonts w:ascii="Arial" w:hAnsi="Arial" w:cs="Arial"/>
                <w:sz w:val="16"/>
                <w:lang w:val="de-DE"/>
              </w:rPr>
            </w:pPr>
            <w:ins w:id="213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6965</w:t>
              </w:r>
            </w:ins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214" w:author="TS" w:date="2010-09-10T13:09:00Z"/>
                <w:rFonts w:ascii="Arial" w:hAnsi="Arial" w:cs="Arial"/>
                <w:i/>
                <w:iCs/>
                <w:sz w:val="16"/>
              </w:rPr>
            </w:pPr>
            <w:ins w:id="215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Ecludi anagrafica da ges</w:t>
              </w:r>
              <w:r>
                <w:rPr>
                  <w:rFonts w:ascii="Arial" w:hAnsi="Arial" w:cs="Arial"/>
                  <w:i/>
                  <w:iCs/>
                  <w:sz w:val="16"/>
                </w:rPr>
                <w:t>tione Blacklist (S/N)</w:t>
              </w:r>
            </w:ins>
          </w:p>
        </w:tc>
      </w:tr>
      <w:tr w:rsidR="00000000">
        <w:trPr>
          <w:trHeight w:val="255"/>
          <w:ins w:id="216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217" w:author="TS" w:date="2010-09-10T13:09:00Z"/>
                <w:rFonts w:ascii="Arial" w:hAnsi="Arial" w:cs="Arial"/>
                <w:sz w:val="16"/>
                <w:lang w:val="de-DE"/>
              </w:rPr>
            </w:pPr>
            <w:ins w:id="218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TRF-BLACKLIST-IVA</w:t>
              </w:r>
            </w:ins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219" w:author="TS" w:date="2010-09-10T13:09:00Z"/>
                <w:rFonts w:ascii="Arial" w:hAnsi="Arial" w:cs="Arial"/>
                <w:sz w:val="16"/>
                <w:lang w:val="de-DE"/>
              </w:rPr>
            </w:pPr>
            <w:ins w:id="220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1</w:t>
              </w:r>
            </w:ins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221" w:author="TS" w:date="2010-09-10T13:09:00Z"/>
                <w:rFonts w:ascii="Arial" w:hAnsi="Arial" w:cs="Arial"/>
                <w:sz w:val="16"/>
                <w:lang w:val="de-DE"/>
              </w:rPr>
            </w:pPr>
            <w:ins w:id="222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AN</w:t>
              </w:r>
            </w:ins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223" w:author="TS" w:date="2010-09-10T13:09:00Z"/>
                <w:rFonts w:ascii="Arial" w:hAnsi="Arial" w:cs="Arial"/>
                <w:sz w:val="16"/>
                <w:lang w:val="de-DE"/>
              </w:rPr>
            </w:pPr>
            <w:ins w:id="224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6966</w:t>
              </w:r>
            </w:ins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225" w:author="TS" w:date="2010-09-10T13:09:00Z"/>
                <w:rFonts w:ascii="Arial" w:hAnsi="Arial" w:cs="Arial"/>
                <w:i/>
                <w:iCs/>
                <w:sz w:val="16"/>
                <w:lang w:val="de-DE"/>
              </w:rPr>
            </w:pPr>
            <w:ins w:id="226" w:author="TS" w:date="2010-09-10T13:09:00Z">
              <w:r>
                <w:rPr>
                  <w:rFonts w:ascii="Arial" w:hAnsi="Arial" w:cs="Arial"/>
                  <w:i/>
                  <w:iCs/>
                  <w:sz w:val="16"/>
                  <w:lang w:val="de-DE"/>
                </w:rPr>
                <w:t>Gestione Blacklist su registrazione iva (S/N)</w:t>
              </w:r>
            </w:ins>
          </w:p>
        </w:tc>
      </w:tr>
      <w:tr w:rsidR="00000000">
        <w:trPr>
          <w:trHeight w:val="255"/>
          <w:ins w:id="227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rPr>
                <w:ins w:id="228" w:author="TS" w:date="2010-09-10T13:09:00Z"/>
                <w:rFonts w:ascii="Arial" w:hAnsi="Arial" w:cs="Arial"/>
                <w:sz w:val="16"/>
                <w:lang w:val="de-DE"/>
              </w:rPr>
            </w:pPr>
            <w:ins w:id="229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TRF-BLACKLIST-IVA-ANA</w:t>
              </w:r>
            </w:ins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230" w:author="TS" w:date="2010-09-10T13:09:00Z"/>
                <w:rFonts w:ascii="Arial" w:hAnsi="Arial" w:cs="Arial"/>
                <w:sz w:val="16"/>
                <w:lang w:val="de-DE"/>
              </w:rPr>
            </w:pPr>
            <w:ins w:id="231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6</w:t>
              </w:r>
            </w:ins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232" w:author="TS" w:date="2010-09-10T13:09:00Z"/>
                <w:rFonts w:ascii="Arial" w:hAnsi="Arial" w:cs="Arial"/>
                <w:sz w:val="16"/>
                <w:lang w:val="de-DE"/>
              </w:rPr>
            </w:pPr>
            <w:ins w:id="233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NU</w:t>
              </w:r>
            </w:ins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000000" w:rsidRDefault="0025700E">
            <w:pPr>
              <w:jc w:val="center"/>
              <w:rPr>
                <w:ins w:id="234" w:author="TS" w:date="2010-09-10T13:09:00Z"/>
                <w:rFonts w:ascii="Arial" w:hAnsi="Arial" w:cs="Arial"/>
                <w:sz w:val="16"/>
                <w:lang w:val="de-DE"/>
              </w:rPr>
            </w:pPr>
            <w:ins w:id="235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6967</w:t>
              </w:r>
            </w:ins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236" w:author="TS" w:date="2010-09-10T13:09:00Z"/>
                <w:rFonts w:ascii="Arial" w:hAnsi="Arial" w:cs="Arial"/>
                <w:i/>
                <w:iCs/>
                <w:sz w:val="16"/>
              </w:rPr>
            </w:pPr>
            <w:ins w:id="237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Codice anagrafica Blacklist su registrazione iva.</w:t>
              </w:r>
            </w:ins>
          </w:p>
          <w:p w:rsidR="00000000" w:rsidRDefault="0025700E">
            <w:pPr>
              <w:rPr>
                <w:ins w:id="238" w:author="TS" w:date="2010-09-10T13:09:00Z"/>
                <w:rFonts w:ascii="Arial" w:hAnsi="Arial" w:cs="Arial"/>
                <w:i/>
                <w:iCs/>
                <w:sz w:val="16"/>
              </w:rPr>
            </w:pPr>
            <w:ins w:id="239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Se non specificata viene impostata quella del cliente/fornitore.</w:t>
              </w:r>
            </w:ins>
          </w:p>
        </w:tc>
      </w:tr>
      <w:tr w:rsidR="00000000">
        <w:trPr>
          <w:trHeight w:val="255"/>
          <w:ins w:id="240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241" w:author="TS" w:date="2010-09-10T13:09:00Z"/>
                <w:rFonts w:ascii="Arial" w:hAnsi="Arial" w:cs="Arial"/>
                <w:sz w:val="16"/>
                <w:lang w:val="de-DE"/>
              </w:rPr>
            </w:pPr>
            <w:ins w:id="242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 xml:space="preserve">FILLER    </w:t>
              </w:r>
              <w:r>
                <w:rPr>
                  <w:rFonts w:ascii="Arial" w:hAnsi="Arial" w:cs="Arial"/>
                  <w:sz w:val="16"/>
                  <w:lang w:val="de-DE"/>
                </w:rPr>
                <w:t xml:space="preserve">                       </w:t>
              </w:r>
            </w:ins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243" w:author="TS" w:date="2010-09-10T13:09:00Z"/>
                <w:rFonts w:ascii="Arial" w:hAnsi="Arial" w:cs="Arial"/>
                <w:sz w:val="16"/>
                <w:lang w:val="de-DE"/>
              </w:rPr>
            </w:pPr>
            <w:ins w:id="244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27</w:t>
              </w:r>
            </w:ins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245" w:author="TS" w:date="2010-09-10T13:09:00Z"/>
                <w:rFonts w:ascii="Arial" w:hAnsi="Arial" w:cs="Arial"/>
                <w:sz w:val="16"/>
                <w:lang w:val="de-DE"/>
              </w:rPr>
            </w:pPr>
            <w:ins w:id="246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AN</w:t>
              </w:r>
            </w:ins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247" w:author="TS" w:date="2010-09-10T13:09:00Z"/>
                <w:rFonts w:ascii="Arial" w:hAnsi="Arial" w:cs="Arial"/>
                <w:sz w:val="16"/>
                <w:lang w:val="de-DE"/>
              </w:rPr>
            </w:pPr>
            <w:ins w:id="248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6973</w:t>
              </w:r>
            </w:ins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249" w:author="TS" w:date="2010-09-10T13:09:00Z"/>
                <w:rFonts w:ascii="Arial" w:hAnsi="Arial" w:cs="Arial"/>
                <w:i/>
                <w:iCs/>
                <w:sz w:val="16"/>
              </w:rPr>
            </w:pPr>
            <w:ins w:id="250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SPAZIO</w:t>
              </w:r>
            </w:ins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FILLER</w:t>
            </w:r>
          </w:p>
        </w:tc>
        <w:tc>
          <w:tcPr>
            <w:tcW w:w="105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2</w:t>
            </w:r>
          </w:p>
        </w:tc>
        <w:tc>
          <w:tcPr>
            <w:tcW w:w="88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AN</w:t>
            </w:r>
          </w:p>
        </w:tc>
        <w:tc>
          <w:tcPr>
            <w:tcW w:w="97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7000</w:t>
            </w:r>
          </w:p>
        </w:tc>
        <w:tc>
          <w:tcPr>
            <w:tcW w:w="544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Terminatore record ( 0D0A HEX  0D non obbligatorio )</w:t>
            </w:r>
          </w:p>
        </w:tc>
      </w:tr>
    </w:tbl>
    <w:p w:rsidR="00000000" w:rsidRDefault="0025700E">
      <w:pPr>
        <w:rPr>
          <w:sz w:val="16"/>
        </w:rPr>
      </w:pPr>
      <w:r>
        <w:br w:type="page"/>
      </w:r>
      <w:r>
        <w:lastRenderedPageBreak/>
        <w:t xml:space="preserve">Record </w:t>
      </w:r>
      <w:r>
        <w:rPr>
          <w:b/>
          <w:bCs/>
        </w:rPr>
        <w:t>opzionale</w:t>
      </w:r>
      <w:r>
        <w:t xml:space="preserve"> contenente dati aggiuntivi della contabile ovvero ritenute d’acconto, modello INTRASTAT, e portafoglio effetti, deve </w:t>
      </w:r>
      <w:r>
        <w:rPr>
          <w:b/>
          <w:bCs/>
        </w:rPr>
        <w:t>seguire</w:t>
      </w:r>
      <w:r>
        <w:t xml:space="preserve"> quello del movimento contabile</w:t>
      </w:r>
      <w:r>
        <w:rPr>
          <w:sz w:val="16"/>
        </w:rPr>
        <w:t>.</w:t>
      </w: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tbl>
      <w:tblPr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27"/>
        <w:gridCol w:w="1112"/>
        <w:gridCol w:w="871"/>
        <w:gridCol w:w="930"/>
        <w:gridCol w:w="5487"/>
      </w:tblGrid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8"/>
            </w:pPr>
            <w:r>
              <w:t>NOME CAMPO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7"/>
              <w:rPr>
                <w:rFonts w:ascii="Arial" w:hAnsi="Arial" w:cs="Arial"/>
              </w:rPr>
            </w:pPr>
            <w:r>
              <w:t>LUNGHEZZA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6"/>
              <w:jc w:val="center"/>
              <w:rPr>
                <w:rFonts w:ascii="Arial" w:hAnsi="Arial" w:cs="Arial"/>
              </w:rPr>
            </w:pPr>
            <w:r>
              <w:t>FORMATO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6"/>
              <w:jc w:val="center"/>
              <w:rPr>
                <w:rFonts w:ascii="Arial" w:hAnsi="Arial" w:cs="Arial"/>
              </w:rPr>
            </w:pPr>
            <w:r>
              <w:t>POSIZIONE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NOTE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TRF1-DITTA   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1"/>
            </w:pPr>
            <w:r>
              <w:t>Codice ditta MULTI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TRF1-VERSIONE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  <w:lang w:val="fr-FR"/>
              </w:rPr>
              <w:t>Versione fisso 3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TRF1-TARC    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Tipo record Valore fisso 1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jc w:val="right"/>
              <w:rPr>
                <w:rFonts w:ascii="Arial" w:hAnsi="Arial" w:cs="Arial"/>
                <w:sz w:val="16"/>
              </w:rPr>
            </w:pPr>
            <w:r>
              <w:t>Dati INTRASTAT</w:t>
            </w: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 xml:space="preserve">  TRF-NUM-AUTOFATT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Numero autofattura Solo per acquisti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TRF-SERIE-AUTOFATT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2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13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lang w:val="en-GB"/>
              </w:rPr>
              <w:t>Sezionale iva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  TRF-COD-VAL  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3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15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lang w:val="en-GB"/>
              </w:rPr>
              <w:t>Codice valuta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  TRF-TOTVAL   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14(</w:t>
            </w:r>
            <w:ins w:id="251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10+4</w:t>
              </w:r>
            </w:ins>
            <w:del w:id="252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delText>12+2</w:delText>
              </w:r>
            </w:del>
            <w:r>
              <w:rPr>
                <w:rFonts w:ascii="Arial" w:hAnsi="Arial" w:cs="Arial"/>
                <w:sz w:val="16"/>
                <w:lang w:val="en-GB"/>
              </w:rPr>
              <w:t xml:space="preserve"> DEC)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18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Totale importo in valuta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jc w:val="right"/>
              <w:rPr>
                <w:ins w:id="253" w:author="TS" w:date="2010-09-10T13:09:00Z"/>
              </w:rPr>
            </w:pPr>
            <w:r>
              <w:rPr>
                <w:sz w:val="16"/>
              </w:rPr>
              <w:t xml:space="preserve">  </w:t>
            </w:r>
            <w:r>
              <w:t>Movimenti INTRASTAT</w:t>
            </w:r>
            <w:ins w:id="254" w:author="TS" w:date="2010-09-10T13:09:00Z">
              <w:r>
                <w:t xml:space="preserve"> BENI</w:t>
              </w:r>
            </w:ins>
          </w:p>
          <w:p w:rsidR="00000000" w:rsidRDefault="0025700E">
            <w:pPr>
              <w:pStyle w:val="Heading3"/>
              <w:jc w:val="right"/>
              <w:rPr>
                <w:sz w:val="16"/>
                <w:lang w:val="en-GB"/>
              </w:rPr>
            </w:pPr>
            <w:ins w:id="255" w:author="TS" w:date="2010-09-10T13:09:00Z">
              <w:r>
                <w:t xml:space="preserve">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256" w:author="TS" w:date="2010-09-10T13:09:00Z"/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La tabella movimenti INTRASTAT (lunghezza complessiva di 1700 caratteri) è composta da 20 elementi i che comprendono i campi da TRF-NOMENCLATURA a</w:t>
            </w:r>
            <w:r>
              <w:rPr>
                <w:rFonts w:ascii="Arial" w:hAnsi="Arial" w:cs="Arial"/>
                <w:sz w:val="16"/>
              </w:rPr>
              <w:t xml:space="preserve">  TRF-SEGNO-RET </w:t>
            </w:r>
            <w:r>
              <w:rPr>
                <w:rFonts w:ascii="Arial" w:hAnsi="Arial" w:cs="Arial"/>
                <w:i/>
                <w:iCs/>
                <w:sz w:val="16"/>
              </w:rPr>
              <w:t>. Le posizioni indicate sono quindi r</w:t>
            </w:r>
            <w:r>
              <w:rPr>
                <w:rFonts w:ascii="Arial" w:hAnsi="Arial" w:cs="Arial"/>
                <w:i/>
                <w:iCs/>
                <w:sz w:val="16"/>
              </w:rPr>
              <w:t>elative al primo elemento</w:t>
            </w:r>
          </w:p>
          <w:p w:rsidR="00000000" w:rsidRDefault="0025700E">
            <w:pPr>
              <w:rPr>
                <w:ins w:id="257" w:author="TS" w:date="2010-09-10T13:09:00Z"/>
                <w:rFonts w:ascii="Arial" w:hAnsi="Arial" w:cs="Arial"/>
                <w:i/>
                <w:iCs/>
                <w:sz w:val="16"/>
              </w:rPr>
            </w:pPr>
          </w:p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ins w:id="258" w:author="TS" w:date="2010-09-10T13:09:00Z">
              <w:r>
                <w:rPr>
                  <w:rFonts w:ascii="Arial" w:hAnsi="Arial" w:cs="Arial"/>
                  <w:i/>
                  <w:iCs/>
                  <w:sz w:val="16"/>
                  <w:highlight w:val="cyan"/>
                </w:rPr>
                <w:t>Questa sezione va compilata in alternativa a INTRASTAT SERVIZI</w:t>
              </w:r>
            </w:ins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TRF-NOMENCLATURA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8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32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Codice nomenclatura combinata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en-GB"/>
              </w:rPr>
              <w:t xml:space="preserve">TRF-IMP-LIRE 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12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40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Importo in lire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en-GB"/>
              </w:rPr>
              <w:t xml:space="preserve">TRF-IMP-VAL  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12(10+2 DEC)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Importo in valuta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  TRF-NATURA      </w:t>
            </w:r>
            <w:r>
              <w:rPr>
                <w:rFonts w:ascii="Arial" w:hAnsi="Arial" w:cs="Arial"/>
                <w:sz w:val="16"/>
                <w:lang w:val="en-GB"/>
              </w:rPr>
              <w:t xml:space="preserve">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64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Natura della transazione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TRF-MASSA    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  <w:ins w:id="259" w:author="TS" w:date="2010-09-10T13:09:00Z">
              <w:r>
                <w:rPr>
                  <w:rFonts w:ascii="Arial" w:hAnsi="Arial" w:cs="Arial"/>
                  <w:sz w:val="16"/>
                </w:rPr>
                <w:t>(10+2 DEC)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65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i/>
                    <w:iCs/>
                    <w:sz w:val="16"/>
                    <w:lang w:val="en-GB"/>
                  </w:rPr>
                  <w:t>Massa</w:t>
                </w:r>
              </w:smartTag>
            </w:smartTag>
            <w:r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 netta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  TRF-UN-SUPPL 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12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77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lang w:val="en-GB"/>
              </w:rPr>
              <w:t>Unità sostitutiva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  TRF-VAL-STAT 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12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89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lang w:val="en-GB"/>
              </w:rPr>
              <w:t>Valore statistico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  TRF-REGIME      </w:t>
            </w:r>
            <w:r>
              <w:rPr>
                <w:rFonts w:ascii="Arial" w:hAnsi="Arial" w:cs="Arial"/>
                <w:sz w:val="16"/>
                <w:lang w:val="en-GB"/>
              </w:rPr>
              <w:t xml:space="preserve">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101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Regime ( condizioni di consegna )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TRF-TRASPORTO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102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Trasporto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TRF-PAESE-PROV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Paese di provenienza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TRF-PAESE-ORIG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Paese di origine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TRF-PA</w:t>
            </w:r>
            <w:r>
              <w:rPr>
                <w:rFonts w:ascii="Arial" w:hAnsi="Arial" w:cs="Arial"/>
                <w:sz w:val="16"/>
              </w:rPr>
              <w:t xml:space="preserve">ESE-DEST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109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Paese di destinazione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TRF-PROV-DEST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112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Provincia di destinazione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TRF-PROV-ORIG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114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Provincia di origine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ins w:id="260" w:author="TS" w:date="2010-09-10T13:09:00Z">
              <w:r>
                <w:rPr>
                  <w:rFonts w:ascii="Arial" w:hAnsi="Arial" w:cs="Arial"/>
                  <w:sz w:val="16"/>
                </w:rPr>
                <w:t xml:space="preserve"> </w:t>
              </w:r>
            </w:ins>
            <w:r>
              <w:rPr>
                <w:rFonts w:ascii="Arial" w:hAnsi="Arial" w:cs="Arial"/>
                <w:sz w:val="16"/>
              </w:rPr>
              <w:t xml:space="preserve"> TRF-SEGNO-RET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116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Segno della rettifica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(+/-)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ins w:id="261" w:author="TS" w:date="2010-09-10T13:09:00Z">
              <w:r>
                <w:rPr>
                  <w:rFonts w:ascii="Arial" w:hAnsi="Arial" w:cs="Arial"/>
                  <w:sz w:val="16"/>
                </w:rPr>
                <w:t xml:space="preserve"> </w:t>
              </w:r>
            </w:ins>
            <w:r>
              <w:rPr>
                <w:rFonts w:ascii="Arial" w:hAnsi="Arial" w:cs="Arial"/>
                <w:sz w:val="16"/>
              </w:rPr>
              <w:t xml:space="preserve"> TRF</w:t>
            </w:r>
            <w:r>
              <w:rPr>
                <w:rFonts w:ascii="Arial" w:hAnsi="Arial" w:cs="Arial"/>
                <w:sz w:val="16"/>
              </w:rPr>
              <w:t>-INTRA-TIPO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1732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1"/>
            </w:pPr>
            <w:r>
              <w:t>Tipo movimento INTRASTAT</w:t>
            </w:r>
          </w:p>
          <w:p w:rsidR="00000000" w:rsidRDefault="0025700E">
            <w:pPr>
              <w:rPr>
                <w:rFonts w:ascii="Arial" w:hAnsi="Arial" w:cs="Arial"/>
                <w:b/>
                <w:bCs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</w:rPr>
              <w:t>1=Cessioni 2=Ret.cessioni 3=Acquisti 4=Ret.acq.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ins w:id="262" w:author="TS" w:date="2010-09-10T13:09:00Z">
              <w:r>
                <w:rPr>
                  <w:rFonts w:ascii="Arial" w:hAnsi="Arial" w:cs="Arial"/>
                  <w:sz w:val="16"/>
                </w:rPr>
                <w:t xml:space="preserve"> </w:t>
              </w:r>
            </w:ins>
            <w:r>
              <w:rPr>
                <w:rFonts w:ascii="Arial" w:hAnsi="Arial" w:cs="Arial"/>
                <w:sz w:val="16"/>
              </w:rPr>
              <w:t xml:space="preserve"> TRF-MESE-ANNO-RIF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1733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Mmaaaa competenza rettifiche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4"/>
            </w:pP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1739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SPAZIO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jc w:val="right"/>
            </w:pPr>
            <w:r>
              <w:t xml:space="preserve">  Ritenuta d’acconto     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TRF-RITA-TIPO           </w:t>
            </w:r>
            <w:r>
              <w:rPr>
                <w:rFonts w:ascii="Arial" w:hAnsi="Arial" w:cs="Arial"/>
                <w:sz w:val="16"/>
              </w:rPr>
              <w:t xml:space="preserve">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1912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1=Prestazioni e collaborazioni 2=Provvigioni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TRF-RITA-IMPON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1913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Imponibile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TRF-RITA-ALIQ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4(2+2dec)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1924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Aliquota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TRF-RITA-IMPRA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1928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Ritenuta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</w:t>
            </w:r>
            <w:r>
              <w:rPr>
                <w:rFonts w:ascii="Arial" w:hAnsi="Arial" w:cs="Arial"/>
                <w:sz w:val="16"/>
              </w:rPr>
              <w:t xml:space="preserve">-PRONS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1938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Se TRF-RITA-TIPO = 1 Indicare l’importo del contributo integrativo (2%) , se TRF-RITA-TIPO = 2 Indicare l’importo delle provvigioni non soggette.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TRF-RITA-MESE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1949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MMAAAA competenza (pagamen</w:t>
            </w:r>
            <w:r>
              <w:rPr>
                <w:rFonts w:ascii="Arial" w:hAnsi="Arial" w:cs="Arial"/>
                <w:i/>
                <w:iCs/>
                <w:sz w:val="16"/>
              </w:rPr>
              <w:t>to fattura)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TRF-RITA-CAUSA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1955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Codice causale prestazione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TRF-RITA-TRIBU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1957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Codice tributo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TRF-RITA-DTVERS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1961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Data versamento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TRF-RITA-IMPAG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  <w:r>
              <w:rPr>
                <w:rFonts w:ascii="Arial" w:hAnsi="Arial" w:cs="Arial"/>
                <w:sz w:val="16"/>
              </w:rPr>
              <w:t>69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Importo versato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TRF-RITA-TPAG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1980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Tipo versamento 1=Tesoreria 2=C/C postale 3=Banca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TRF-RITA-SERIE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1981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Serie 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 xml:space="preserve">  TRF-RITA-QUIETANZA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1985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Quietanza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TRF-RITA-NUM-BOLL        </w:t>
            </w:r>
            <w:r>
              <w:rPr>
                <w:rFonts w:ascii="Arial" w:hAnsi="Arial" w:cs="Arial"/>
                <w:sz w:val="16"/>
              </w:rPr>
              <w:t xml:space="preserve">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1997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Numero bollettino C/C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TRF-RITA-ABI 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2009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Codice abi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TRF-RITA-CAB 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2014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Codice cab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TRF-RITA-AACOMP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2019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Anno di competenza provvigioni se diverso da quello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 delle ritenute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TRF-RITA-CRED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2023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Credito d’imposta utilizzato verticalmente per non versare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jc w:val="right"/>
            </w:pPr>
            <w:r>
              <w:t>Dati contributo INPS e modello GLA/D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TRF-RITA-SOGG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2034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Soggetto al contributo S=Si N=No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</w:t>
            </w:r>
            <w:r>
              <w:rPr>
                <w:rFonts w:ascii="Arial" w:hAnsi="Arial" w:cs="Arial"/>
                <w:sz w:val="16"/>
              </w:rPr>
              <w:t xml:space="preserve">-BASEIMP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2035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Base imponibile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TRF-RITA-FRANCHIGIA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2046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Importo già assoggettato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TRF-RITA-CTO-PERC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2057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Ritenuta conto percipiente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TRF-RITA-CTO-DITT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2068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Ritenut</w:t>
            </w:r>
            <w:r>
              <w:rPr>
                <w:rFonts w:ascii="Arial" w:hAnsi="Arial" w:cs="Arial"/>
                <w:i/>
                <w:iCs/>
                <w:sz w:val="16"/>
              </w:rPr>
              <w:t>a conto ditta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FILLER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2079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SPAZIO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TRF-RITA-DATA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2090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Data versamento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TRF-RITA-TOTDOC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2098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Totale documento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TRF-RITA-IMPVERS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2109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Importo versato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TRF-RITA-DATA-I    </w:t>
            </w:r>
            <w:r>
              <w:rPr>
                <w:rFonts w:ascii="Arial" w:hAnsi="Arial" w:cs="Arial"/>
                <w:sz w:val="16"/>
              </w:rPr>
              <w:t xml:space="preserve">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2120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Data inizio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TRF-RITA-DATA-F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8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2128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lang w:val="en-GB"/>
              </w:rPr>
              <w:t>Data competenza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  TRF-EMENS-ATT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2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2136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lang w:val="en-GB"/>
              </w:rPr>
              <w:t xml:space="preserve">EMENS- Codice attività 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  TRF-EMENS-RAP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2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2138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lang w:val="en-GB"/>
              </w:rPr>
              <w:t>EMENS- Tipo rapporto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  TRF-EMENS-ASS         </w:t>
            </w:r>
            <w:r>
              <w:rPr>
                <w:rFonts w:ascii="Arial" w:hAnsi="Arial" w:cs="Arial"/>
                <w:sz w:val="16"/>
                <w:lang w:val="en-GB"/>
              </w:rPr>
              <w:t xml:space="preserve">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3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2140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lang w:val="en-GB"/>
              </w:rPr>
              <w:t>EMENS- Altra assicurazione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  FILLER       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195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2143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SPAZIO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jc w:val="right"/>
            </w:pPr>
            <w:r>
              <w:t>Dati portafoglio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en-GB"/>
              </w:rPr>
              <w:t xml:space="preserve">TRF-POR-CODPAG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2338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Codice condizione di pagamento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TRF-POR-BANCA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2341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ABI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</w:t>
            </w:r>
            <w:r>
              <w:rPr>
                <w:rFonts w:ascii="Arial" w:hAnsi="Arial" w:cs="Arial"/>
                <w:sz w:val="16"/>
              </w:rPr>
              <w:t xml:space="preserve">RF-POR-AGENZIA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5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2346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>CAB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 xml:space="preserve">  TRF-POR-DESAGENZIA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30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2351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lang w:val="en-GB"/>
              </w:rPr>
              <w:t>Descrizione agenzia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  TRF-POR-TOT-RATE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2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2381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Numero totale rate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en-GB"/>
              </w:rPr>
              <w:t xml:space="preserve">TRF-POR-TOTDOC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12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2383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Totale documenti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jc w:val="right"/>
            </w:pPr>
            <w:r>
              <w:t>Dettaglio</w:t>
            </w:r>
            <w:r>
              <w:t xml:space="preserve"> effetti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La tabella dettaglio effetti (lunghezza complessiva di 804 caratteri) è composta da 12 elementi i che comprendono i campi da TRF-POR-NUM-RATA a</w:t>
            </w:r>
            <w:r>
              <w:rPr>
                <w:rFonts w:ascii="Arial" w:hAnsi="Arial" w:cs="Arial"/>
                <w:sz w:val="16"/>
              </w:rPr>
              <w:t xml:space="preserve">  TRF-POR-TIPO-RD</w:t>
            </w:r>
            <w:r>
              <w:rPr>
                <w:rFonts w:ascii="Arial" w:hAnsi="Arial" w:cs="Arial"/>
                <w:i/>
                <w:iCs/>
                <w:sz w:val="16"/>
              </w:rPr>
              <w:t>. Le posizioni indicate sono quindi relative al primo elemento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de-DE"/>
              </w:rPr>
              <w:t>TRF-POR-NUM-RAT</w:t>
            </w:r>
            <w:r>
              <w:rPr>
                <w:rFonts w:ascii="Arial" w:hAnsi="Arial" w:cs="Arial"/>
                <w:sz w:val="16"/>
                <w:lang w:val="de-DE"/>
              </w:rPr>
              <w:t xml:space="preserve">A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2395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Numero rata 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TRF-POR-DATASCAD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8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2397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lang w:val="en-GB"/>
              </w:rPr>
              <w:t>Data scadenza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  TRF-POR-TIPOEFF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2405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Tipo effetto </w:t>
            </w:r>
          </w:p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1=Tratta</w:t>
            </w:r>
          </w:p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2=Ricevuta bancaria</w:t>
            </w:r>
          </w:p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3=Rimessa dirett</w:t>
            </w:r>
          </w:p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4=Cessioni</w:t>
            </w:r>
          </w:p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5=Solo descrittivo</w:t>
            </w:r>
          </w:p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6=Contanti alla 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consegna  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en-GB"/>
              </w:rPr>
              <w:t xml:space="preserve">TRF-POR-IMPORTO-EFF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12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2406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lang w:val="en-GB"/>
              </w:rPr>
              <w:t>Importo effetto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 xml:space="preserve">  TRF-POR-IMPORTO-EFFVAL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15(12+3dec)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2418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Portafoglio in valuta. Importo effetto in valuta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en-GB"/>
              </w:rPr>
              <w:t xml:space="preserve">TRF-POR-IMPORTO-BOLLI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12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2433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Importo bolli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TRF-POR-IM</w:t>
            </w:r>
            <w:r>
              <w:rPr>
                <w:rFonts w:ascii="Arial" w:hAnsi="Arial" w:cs="Arial"/>
                <w:sz w:val="16"/>
              </w:rPr>
              <w:t xml:space="preserve">PORTO-BOLIVAL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15(12+3dec)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2445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Portafoglio in valuta. Importo bolli  in valuta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en-GB"/>
              </w:rPr>
              <w:t xml:space="preserve">TRF-POR-FLAG 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2460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Stato effetto 0=Aperto 1=Chiuso 2=Insoluto 3=Personalizzato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TRF-POR-TIPO-RD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2461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Sottotipo r</w:t>
            </w:r>
            <w:r>
              <w:rPr>
                <w:rFonts w:ascii="Arial" w:hAnsi="Arial" w:cs="Arial"/>
                <w:i/>
                <w:iCs/>
                <w:sz w:val="16"/>
              </w:rPr>
              <w:t>imessa diretta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  <w:lang w:val="en-GB"/>
              </w:rPr>
              <w:t xml:space="preserve">TRF-POR-CODAGE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3199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Codice agente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4"/>
              <w:rPr>
                <w:rPrChange w:id="263" w:author="TS" w:date="2010-09-10T13:09:00Z">
                  <w:rPr>
                    <w:rFonts w:ascii="Arial" w:hAnsi="Arial" w:cs="Arial"/>
                    <w:sz w:val="16"/>
                    <w:lang w:val="fr-FR"/>
                  </w:rPr>
                </w:rPrChange>
              </w:rPr>
              <w:pPrChange w:id="264" w:author="TS" w:date="2010-09-10T13:09:00Z">
                <w:pPr/>
              </w:pPrChange>
            </w:pPr>
            <w:del w:id="265" w:author="TS" w:date="2010-09-10T13:09:00Z">
              <w:r>
                <w:rPr>
                  <w:sz w:val="16"/>
                </w:rPr>
                <w:lastRenderedPageBreak/>
                <w:delText xml:space="preserve">  </w:delText>
              </w:r>
              <w:r>
                <w:rPr>
                  <w:sz w:val="16"/>
                  <w:lang w:val="fr-FR"/>
                </w:rPr>
                <w:delText xml:space="preserve">FILLER                           </w:delText>
              </w:r>
            </w:del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/>
                <w:sz w:val="16"/>
                <w:rPrChange w:id="266" w:author="TS" w:date="2010-09-10T13:09:00Z">
                  <w:rPr>
                    <w:rFonts w:ascii="Arial" w:hAnsi="Arial" w:cs="Arial"/>
                    <w:sz w:val="16"/>
                    <w:lang w:val="fr-FR"/>
                  </w:rPr>
                </w:rPrChange>
              </w:rPr>
            </w:pPr>
            <w:ins w:id="267" w:author="TS" w:date="2010-09-10T13:09:00Z">
              <w:r>
                <w:rPr>
                  <w:rFonts w:ascii="Arial" w:hAnsi="Arial" w:cs="Arial"/>
                  <w:sz w:val="16"/>
                </w:rPr>
                <w:t>336</w:t>
              </w:r>
            </w:ins>
            <w:del w:id="268" w:author="TS" w:date="2010-09-10T13:09:00Z">
              <w:r>
                <w:rPr>
                  <w:rFonts w:ascii="Arial" w:hAnsi="Arial" w:cs="Arial"/>
                  <w:sz w:val="16"/>
                  <w:lang w:val="fr-FR"/>
                </w:rPr>
                <w:delText>3797</w:delText>
              </w:r>
            </w:del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/>
                <w:sz w:val="16"/>
                <w:rPrChange w:id="269" w:author="TS" w:date="2010-09-10T13:09:00Z">
                  <w:rPr>
                    <w:rFonts w:ascii="Arial" w:hAnsi="Arial" w:cs="Arial"/>
                    <w:sz w:val="16"/>
                    <w:lang w:val="fr-FR"/>
                  </w:rPr>
                </w:rPrChange>
              </w:rPr>
            </w:pPr>
            <w:r>
              <w:rPr>
                <w:rFonts w:ascii="Arial" w:hAnsi="Arial"/>
                <w:sz w:val="16"/>
                <w:rPrChange w:id="270" w:author="TS" w:date="2010-09-10T13:09:00Z">
                  <w:rPr>
                    <w:rFonts w:ascii="Arial" w:hAnsi="Arial" w:cs="Arial"/>
                    <w:sz w:val="16"/>
                    <w:lang w:val="fr-FR"/>
                  </w:rPr>
                </w:rPrChange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3203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SPAZIO</w:t>
            </w:r>
          </w:p>
        </w:tc>
      </w:tr>
      <w:tr w:rsidR="00000000">
        <w:trPr>
          <w:trHeight w:val="255"/>
          <w:ins w:id="271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jc w:val="right"/>
              <w:rPr>
                <w:ins w:id="272" w:author="TS" w:date="2010-09-10T13:09:00Z"/>
                <w:sz w:val="16"/>
              </w:rPr>
            </w:pPr>
          </w:p>
          <w:p w:rsidR="00000000" w:rsidRDefault="0025700E">
            <w:pPr>
              <w:pStyle w:val="Heading3"/>
              <w:jc w:val="right"/>
              <w:rPr>
                <w:ins w:id="273" w:author="TS" w:date="2010-09-10T13:09:00Z"/>
              </w:rPr>
            </w:pPr>
            <w:ins w:id="274" w:author="TS" w:date="2010-09-10T13:09:00Z">
              <w:r>
                <w:rPr>
                  <w:sz w:val="16"/>
                </w:rPr>
                <w:t xml:space="preserve">  </w:t>
              </w:r>
              <w:r>
                <w:t>Movimenti INTRASTAT BENI dati aggiuntivi</w:t>
              </w:r>
            </w:ins>
          </w:p>
          <w:p w:rsidR="00000000" w:rsidRDefault="0025700E">
            <w:pPr>
              <w:pStyle w:val="Heading3"/>
              <w:jc w:val="right"/>
              <w:rPr>
                <w:ins w:id="275" w:author="TS" w:date="2010-09-10T13:09:00Z"/>
                <w:sz w:val="16"/>
                <w:lang w:val="en-GB"/>
              </w:rPr>
            </w:pPr>
            <w:ins w:id="276" w:author="TS" w:date="2010-09-10T13:09:00Z">
              <w:r>
                <w:t xml:space="preserve">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277" w:author="TS" w:date="2010-09-10T13:09:00Z"/>
                <w:rFonts w:ascii="Arial" w:hAnsi="Arial" w:cs="Arial"/>
                <w:sz w:val="16"/>
              </w:rPr>
            </w:pP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278" w:author="TS" w:date="2010-09-10T13:09:00Z"/>
                <w:rFonts w:ascii="Arial" w:hAnsi="Arial" w:cs="Arial"/>
                <w:sz w:val="16"/>
              </w:rPr>
            </w:pP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279" w:author="TS" w:date="2010-09-10T13:09:00Z"/>
                <w:rFonts w:ascii="Arial" w:hAnsi="Arial" w:cs="Arial"/>
                <w:sz w:val="16"/>
              </w:rPr>
            </w:pP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280" w:author="TS" w:date="2010-09-10T13:09:00Z"/>
                <w:rFonts w:ascii="Arial" w:hAnsi="Arial" w:cs="Arial"/>
                <w:i/>
                <w:iCs/>
                <w:sz w:val="16"/>
              </w:rPr>
            </w:pPr>
            <w:ins w:id="281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La tabella movimenti INTRASTAT BENI  (lunghezza complessiva di 380 caratteri) è composta da 20 elementi i che comprendono i campi da TRF-COD-VAL-IV  a</w:t>
              </w:r>
              <w:r>
                <w:rPr>
                  <w:rFonts w:ascii="Arial" w:hAnsi="Arial" w:cs="Arial"/>
                  <w:sz w:val="16"/>
                </w:rPr>
                <w:t xml:space="preserve">  TRF-COD-VAL-IV </w:t>
              </w:r>
              <w:r>
                <w:rPr>
                  <w:rFonts w:ascii="Arial" w:hAnsi="Arial" w:cs="Arial"/>
                  <w:i/>
                  <w:iCs/>
                  <w:sz w:val="16"/>
                </w:rPr>
                <w:t>. Le posizioni indicate sono quindi relative al primo elemento.</w:t>
              </w:r>
            </w:ins>
          </w:p>
        </w:tc>
      </w:tr>
      <w:tr w:rsidR="00000000">
        <w:trPr>
          <w:trHeight w:val="255"/>
          <w:ins w:id="282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283" w:author="TS" w:date="2010-09-10T13:09:00Z"/>
                <w:rFonts w:ascii="Arial" w:hAnsi="Arial" w:cs="Arial"/>
                <w:sz w:val="16"/>
              </w:rPr>
            </w:pPr>
            <w:ins w:id="284" w:author="TS" w:date="2010-09-10T13:09:00Z">
              <w:r>
                <w:rPr>
                  <w:rFonts w:ascii="Arial" w:hAnsi="Arial" w:cs="Arial"/>
                  <w:sz w:val="16"/>
                </w:rPr>
                <w:t xml:space="preserve">  TRF-COD-VAL-IV    </w:t>
              </w:r>
              <w:r>
                <w:rPr>
                  <w:rFonts w:ascii="Arial" w:hAnsi="Arial" w:cs="Arial"/>
                  <w:sz w:val="16"/>
                </w:rPr>
                <w:t xml:space="preserve">            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285" w:author="TS" w:date="2010-09-10T13:09:00Z"/>
                <w:rFonts w:ascii="Arial" w:hAnsi="Arial" w:cs="Arial"/>
                <w:sz w:val="16"/>
                <w:lang w:val="en-GB"/>
              </w:rPr>
            </w:pPr>
            <w:ins w:id="286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3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287" w:author="TS" w:date="2010-09-10T13:09:00Z"/>
                <w:rFonts w:ascii="Arial" w:hAnsi="Arial" w:cs="Arial"/>
                <w:sz w:val="16"/>
                <w:lang w:val="en-GB"/>
              </w:rPr>
            </w:pPr>
            <w:ins w:id="288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AN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289" w:author="TS" w:date="2010-09-10T13:09:00Z"/>
                <w:rFonts w:ascii="Arial" w:hAnsi="Arial" w:cs="Arial"/>
                <w:sz w:val="16"/>
                <w:lang w:val="en-GB"/>
              </w:rPr>
            </w:pPr>
            <w:ins w:id="290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3539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291" w:author="TS" w:date="2010-09-10T13:09:00Z"/>
                <w:rFonts w:ascii="Arial" w:hAnsi="Arial" w:cs="Arial"/>
                <w:i/>
                <w:iCs/>
                <w:sz w:val="16"/>
              </w:rPr>
            </w:pPr>
            <w:ins w:id="292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Codice valuta documento</w:t>
              </w:r>
            </w:ins>
          </w:p>
        </w:tc>
      </w:tr>
      <w:tr w:rsidR="00000000">
        <w:trPr>
          <w:trHeight w:val="255"/>
          <w:ins w:id="293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294" w:author="TS" w:date="2010-09-10T13:09:00Z"/>
                <w:rFonts w:ascii="Arial" w:hAnsi="Arial" w:cs="Arial"/>
                <w:sz w:val="16"/>
              </w:rPr>
            </w:pPr>
            <w:ins w:id="295" w:author="TS" w:date="2010-09-10T13:09:00Z">
              <w:r>
                <w:rPr>
                  <w:rFonts w:ascii="Arial" w:hAnsi="Arial" w:cs="Arial"/>
                  <w:sz w:val="16"/>
                </w:rPr>
                <w:t xml:space="preserve">  TRF-IMP-VALUTA-IV                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296" w:author="TS" w:date="2010-09-10T13:09:00Z"/>
                <w:rFonts w:ascii="Arial" w:hAnsi="Arial" w:cs="Arial"/>
                <w:sz w:val="16"/>
                <w:lang w:val="en-GB"/>
              </w:rPr>
            </w:pPr>
            <w:ins w:id="297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16(14+2DEC)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298" w:author="TS" w:date="2010-09-10T13:09:00Z"/>
                <w:rFonts w:ascii="Arial" w:hAnsi="Arial" w:cs="Arial"/>
                <w:sz w:val="16"/>
                <w:lang w:val="en-GB"/>
              </w:rPr>
            </w:pPr>
            <w:ins w:id="299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AN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00" w:author="TS" w:date="2010-09-10T13:09:00Z"/>
                <w:rFonts w:ascii="Arial" w:hAnsi="Arial" w:cs="Arial"/>
                <w:sz w:val="16"/>
                <w:lang w:val="en-GB"/>
              </w:rPr>
            </w:pPr>
            <w:ins w:id="301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3542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302" w:author="TS" w:date="2010-09-10T13:09:00Z"/>
                <w:rFonts w:ascii="Arial" w:hAnsi="Arial" w:cs="Arial"/>
                <w:i/>
                <w:iCs/>
                <w:sz w:val="16"/>
              </w:rPr>
            </w:pPr>
            <w:ins w:id="303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Ammontare valuta documento</w:t>
              </w:r>
            </w:ins>
          </w:p>
        </w:tc>
      </w:tr>
      <w:tr w:rsidR="00000000">
        <w:trPr>
          <w:trHeight w:val="255"/>
          <w:ins w:id="304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jc w:val="right"/>
              <w:rPr>
                <w:ins w:id="305" w:author="TS" w:date="2010-09-10T13:09:00Z"/>
                <w:sz w:val="16"/>
              </w:rPr>
            </w:pPr>
          </w:p>
          <w:p w:rsidR="00000000" w:rsidRDefault="0025700E">
            <w:pPr>
              <w:pStyle w:val="Heading3"/>
              <w:jc w:val="right"/>
              <w:rPr>
                <w:ins w:id="306" w:author="TS" w:date="2010-09-10T13:09:00Z"/>
              </w:rPr>
            </w:pPr>
            <w:ins w:id="307" w:author="TS" w:date="2010-09-10T13:09:00Z">
              <w:r>
                <w:rPr>
                  <w:sz w:val="16"/>
                </w:rPr>
                <w:t xml:space="preserve">  </w:t>
              </w:r>
              <w:r>
                <w:t>Movimenti INTRASTAT SERVIZI</w:t>
              </w:r>
            </w:ins>
          </w:p>
          <w:p w:rsidR="00000000" w:rsidRDefault="0025700E">
            <w:pPr>
              <w:pStyle w:val="Heading3"/>
              <w:jc w:val="right"/>
              <w:rPr>
                <w:ins w:id="308" w:author="TS" w:date="2010-09-10T13:09:00Z"/>
                <w:sz w:val="16"/>
              </w:rPr>
            </w:pPr>
            <w:ins w:id="309" w:author="TS" w:date="2010-09-10T13:09:00Z">
              <w:r>
                <w:t xml:space="preserve">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10" w:author="TS" w:date="2010-09-10T13:09:00Z"/>
                <w:rFonts w:ascii="Arial" w:hAnsi="Arial" w:cs="Arial"/>
                <w:sz w:val="16"/>
              </w:rPr>
            </w:pP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11" w:author="TS" w:date="2010-09-10T13:09:00Z"/>
                <w:rFonts w:ascii="Arial" w:hAnsi="Arial" w:cs="Arial"/>
                <w:sz w:val="16"/>
              </w:rPr>
            </w:pP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12" w:author="TS" w:date="2010-09-10T13:09:00Z"/>
                <w:rFonts w:ascii="Arial" w:hAnsi="Arial" w:cs="Arial"/>
                <w:sz w:val="16"/>
              </w:rPr>
            </w:pP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313" w:author="TS" w:date="2010-09-10T13:09:00Z"/>
                <w:rFonts w:ascii="Arial" w:hAnsi="Arial" w:cs="Arial"/>
                <w:i/>
                <w:iCs/>
                <w:sz w:val="16"/>
              </w:rPr>
            </w:pPr>
            <w:ins w:id="314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La tabella movimenti INTRASTAT SERVIZI  (lunghezza complessiva di 1580 caratteri) è co</w:t>
              </w:r>
              <w:r>
                <w:rPr>
                  <w:rFonts w:ascii="Arial" w:hAnsi="Arial" w:cs="Arial"/>
                  <w:i/>
                  <w:iCs/>
                  <w:sz w:val="16"/>
                </w:rPr>
                <w:t>mposta da 20 elementi i che comprendono i campi da TRF-CODICE SERVIZIO  a</w:t>
              </w:r>
              <w:r>
                <w:rPr>
                  <w:rFonts w:ascii="Arial" w:hAnsi="Arial" w:cs="Arial"/>
                  <w:sz w:val="16"/>
                </w:rPr>
                <w:t xml:space="preserve">  TRF-SERV-IMP-VALUTA-IV </w:t>
              </w:r>
              <w:r>
                <w:rPr>
                  <w:rFonts w:ascii="Arial" w:hAnsi="Arial" w:cs="Arial"/>
                  <w:i/>
                  <w:iCs/>
                  <w:sz w:val="16"/>
                </w:rPr>
                <w:t>. Le posizioni indicate sono quindi relative al primo elemento</w:t>
              </w:r>
            </w:ins>
          </w:p>
          <w:p w:rsidR="00000000" w:rsidRDefault="0025700E">
            <w:pPr>
              <w:rPr>
                <w:ins w:id="315" w:author="TS" w:date="2010-09-10T13:09:00Z"/>
                <w:rFonts w:ascii="Arial" w:hAnsi="Arial" w:cs="Arial"/>
                <w:i/>
                <w:iCs/>
                <w:sz w:val="16"/>
              </w:rPr>
            </w:pPr>
          </w:p>
          <w:p w:rsidR="00000000" w:rsidRDefault="0025700E">
            <w:pPr>
              <w:rPr>
                <w:ins w:id="316" w:author="TS" w:date="2010-09-10T13:09:00Z"/>
                <w:rFonts w:ascii="Arial" w:hAnsi="Arial" w:cs="Arial"/>
                <w:i/>
                <w:iCs/>
                <w:sz w:val="16"/>
              </w:rPr>
            </w:pPr>
            <w:ins w:id="317" w:author="TS" w:date="2010-09-10T13:09:00Z">
              <w:r>
                <w:rPr>
                  <w:rFonts w:ascii="Arial" w:hAnsi="Arial" w:cs="Arial"/>
                  <w:i/>
                  <w:iCs/>
                  <w:sz w:val="16"/>
                  <w:highlight w:val="cyan"/>
                </w:rPr>
                <w:t>Questa sezione va compilata in alternativa a INTRASTAT BENI</w:t>
              </w:r>
            </w:ins>
          </w:p>
        </w:tc>
      </w:tr>
      <w:tr w:rsidR="00000000">
        <w:trPr>
          <w:trHeight w:val="255"/>
          <w:ins w:id="318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319" w:author="TS" w:date="2010-09-10T13:09:00Z"/>
                <w:rFonts w:ascii="Arial" w:hAnsi="Arial" w:cs="Arial"/>
                <w:sz w:val="16"/>
              </w:rPr>
            </w:pPr>
            <w:ins w:id="320" w:author="TS" w:date="2010-09-10T13:09:00Z">
              <w:r>
                <w:rPr>
                  <w:rFonts w:ascii="Arial" w:hAnsi="Arial" w:cs="Arial"/>
                  <w:sz w:val="16"/>
                </w:rPr>
                <w:t xml:space="preserve">  TRF-CODICE-SERVIZIO            </w:t>
              </w:r>
              <w:r>
                <w:rPr>
                  <w:rFonts w:ascii="Arial" w:hAnsi="Arial" w:cs="Arial"/>
                  <w:sz w:val="16"/>
                </w:rPr>
                <w:t xml:space="preserve">    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21" w:author="TS" w:date="2010-09-10T13:09:00Z"/>
                <w:rFonts w:ascii="Arial" w:hAnsi="Arial" w:cs="Arial"/>
                <w:sz w:val="16"/>
                <w:lang w:val="en-GB"/>
              </w:rPr>
            </w:pPr>
            <w:ins w:id="322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6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23" w:author="TS" w:date="2010-09-10T13:09:00Z"/>
                <w:rFonts w:ascii="Arial" w:hAnsi="Arial" w:cs="Arial"/>
                <w:sz w:val="16"/>
                <w:lang w:val="en-GB"/>
              </w:rPr>
            </w:pPr>
            <w:ins w:id="324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AN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25" w:author="TS" w:date="2010-09-10T13:09:00Z"/>
                <w:rFonts w:ascii="Arial" w:hAnsi="Arial" w:cs="Arial"/>
                <w:sz w:val="16"/>
                <w:lang w:val="en-GB"/>
              </w:rPr>
            </w:pPr>
            <w:ins w:id="326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3919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327" w:author="TS" w:date="2010-09-10T13:09:00Z"/>
                <w:rFonts w:ascii="Arial" w:hAnsi="Arial" w:cs="Arial"/>
                <w:i/>
                <w:iCs/>
                <w:sz w:val="16"/>
              </w:rPr>
            </w:pPr>
            <w:ins w:id="328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Codice servizio</w:t>
              </w:r>
            </w:ins>
          </w:p>
        </w:tc>
      </w:tr>
      <w:tr w:rsidR="00000000">
        <w:trPr>
          <w:trHeight w:val="255"/>
          <w:ins w:id="329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330" w:author="TS" w:date="2010-09-10T13:09:00Z"/>
                <w:rFonts w:ascii="Arial" w:hAnsi="Arial" w:cs="Arial"/>
                <w:sz w:val="16"/>
              </w:rPr>
            </w:pPr>
            <w:ins w:id="331" w:author="TS" w:date="2010-09-10T13:09:00Z">
              <w:r>
                <w:rPr>
                  <w:rFonts w:ascii="Arial" w:hAnsi="Arial" w:cs="Arial"/>
                  <w:sz w:val="16"/>
                </w:rPr>
                <w:t xml:space="preserve">  TRF-STATO-PAGAMENTO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32" w:author="TS" w:date="2010-09-10T13:09:00Z"/>
                <w:rFonts w:ascii="Arial" w:hAnsi="Arial" w:cs="Arial"/>
                <w:sz w:val="16"/>
                <w:lang w:val="en-GB"/>
              </w:rPr>
            </w:pPr>
            <w:ins w:id="333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3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34" w:author="TS" w:date="2010-09-10T13:09:00Z"/>
                <w:rFonts w:ascii="Arial" w:hAnsi="Arial" w:cs="Arial"/>
                <w:sz w:val="16"/>
                <w:lang w:val="en-GB"/>
              </w:rPr>
            </w:pPr>
            <w:ins w:id="335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NU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36" w:author="TS" w:date="2010-09-10T13:09:00Z"/>
                <w:rFonts w:ascii="Arial" w:hAnsi="Arial" w:cs="Arial"/>
                <w:sz w:val="16"/>
                <w:lang w:val="en-GB"/>
              </w:rPr>
            </w:pPr>
            <w:ins w:id="337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3925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338" w:author="TS" w:date="2010-09-10T13:09:00Z"/>
                <w:rFonts w:ascii="Arial" w:hAnsi="Arial" w:cs="Arial"/>
                <w:i/>
                <w:iCs/>
                <w:sz w:val="16"/>
              </w:rPr>
            </w:pPr>
            <w:ins w:id="339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Codice stato d pagamento</w:t>
              </w:r>
            </w:ins>
          </w:p>
        </w:tc>
      </w:tr>
      <w:tr w:rsidR="00000000">
        <w:trPr>
          <w:trHeight w:val="255"/>
          <w:ins w:id="340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341" w:author="TS" w:date="2010-09-10T13:09:00Z"/>
                <w:rFonts w:ascii="Arial" w:hAnsi="Arial" w:cs="Arial"/>
                <w:sz w:val="16"/>
                <w:lang w:val="en-GB"/>
              </w:rPr>
            </w:pPr>
            <w:ins w:id="342" w:author="TS" w:date="2010-09-10T13:09:00Z">
              <w:r>
                <w:rPr>
                  <w:rFonts w:ascii="Arial" w:hAnsi="Arial" w:cs="Arial"/>
                  <w:sz w:val="16"/>
                </w:rPr>
                <w:t xml:space="preserve">  </w:t>
              </w:r>
              <w:r>
                <w:rPr>
                  <w:rFonts w:ascii="Arial" w:hAnsi="Arial" w:cs="Arial"/>
                  <w:sz w:val="16"/>
                  <w:lang w:val="en-GB"/>
                </w:rPr>
                <w:t xml:space="preserve">TRF-SERV-IMP-EURO                    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43" w:author="TS" w:date="2010-09-10T13:09:00Z"/>
                <w:rFonts w:ascii="Arial" w:hAnsi="Arial" w:cs="Arial"/>
                <w:sz w:val="16"/>
                <w:lang w:val="en-GB"/>
              </w:rPr>
            </w:pPr>
            <w:ins w:id="344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12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45" w:author="TS" w:date="2010-09-10T13:09:00Z"/>
                <w:rFonts w:ascii="Arial" w:hAnsi="Arial" w:cs="Arial"/>
                <w:sz w:val="16"/>
                <w:lang w:val="en-GB"/>
              </w:rPr>
            </w:pPr>
            <w:ins w:id="346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NU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47" w:author="TS" w:date="2010-09-10T13:09:00Z"/>
                <w:rFonts w:ascii="Arial" w:hAnsi="Arial" w:cs="Arial"/>
                <w:sz w:val="16"/>
                <w:lang w:val="en-GB"/>
              </w:rPr>
            </w:pPr>
            <w:ins w:id="348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3928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349" w:author="TS" w:date="2010-09-10T13:09:00Z"/>
                <w:rFonts w:ascii="Arial" w:hAnsi="Arial" w:cs="Arial"/>
                <w:i/>
                <w:iCs/>
                <w:sz w:val="16"/>
              </w:rPr>
            </w:pPr>
            <w:ins w:id="350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Importo in euro</w:t>
              </w:r>
            </w:ins>
          </w:p>
        </w:tc>
      </w:tr>
      <w:tr w:rsidR="00000000">
        <w:trPr>
          <w:trHeight w:val="255"/>
          <w:ins w:id="351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352" w:author="TS" w:date="2010-09-10T13:09:00Z"/>
                <w:rFonts w:ascii="Arial" w:hAnsi="Arial" w:cs="Arial"/>
                <w:sz w:val="16"/>
                <w:lang w:val="en-GB"/>
              </w:rPr>
            </w:pPr>
            <w:ins w:id="353" w:author="TS" w:date="2010-09-10T13:09:00Z">
              <w:r>
                <w:rPr>
                  <w:rFonts w:ascii="Arial" w:hAnsi="Arial" w:cs="Arial"/>
                  <w:sz w:val="16"/>
                </w:rPr>
                <w:t xml:space="preserve">  </w:t>
              </w:r>
              <w:r>
                <w:rPr>
                  <w:rFonts w:ascii="Arial" w:hAnsi="Arial" w:cs="Arial"/>
                  <w:sz w:val="16"/>
                  <w:lang w:val="en-GB"/>
                </w:rPr>
                <w:t xml:space="preserve">TRF-SERV-IMP-VAL                     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54" w:author="TS" w:date="2010-09-10T13:09:00Z"/>
                <w:rFonts w:ascii="Arial" w:hAnsi="Arial" w:cs="Arial"/>
                <w:sz w:val="16"/>
                <w:lang w:val="en-GB"/>
              </w:rPr>
            </w:pPr>
            <w:ins w:id="355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12(10+2 DEC)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56" w:author="TS" w:date="2010-09-10T13:09:00Z"/>
                <w:rFonts w:ascii="Arial" w:hAnsi="Arial" w:cs="Arial"/>
                <w:sz w:val="16"/>
                <w:lang w:val="en-GB"/>
              </w:rPr>
            </w:pPr>
            <w:ins w:id="357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NU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58" w:author="TS" w:date="2010-09-10T13:09:00Z"/>
                <w:rFonts w:ascii="Arial" w:hAnsi="Arial" w:cs="Arial"/>
                <w:sz w:val="16"/>
              </w:rPr>
            </w:pPr>
            <w:ins w:id="359" w:author="TS" w:date="2010-09-10T13:09:00Z">
              <w:r>
                <w:rPr>
                  <w:rFonts w:ascii="Arial" w:hAnsi="Arial" w:cs="Arial"/>
                  <w:sz w:val="16"/>
                </w:rPr>
                <w:t>3940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360" w:author="TS" w:date="2010-09-10T13:09:00Z"/>
                <w:rFonts w:ascii="Arial" w:hAnsi="Arial" w:cs="Arial"/>
                <w:i/>
                <w:iCs/>
                <w:sz w:val="16"/>
              </w:rPr>
            </w:pPr>
            <w:ins w:id="361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Importo in valuta</w:t>
              </w:r>
            </w:ins>
          </w:p>
        </w:tc>
      </w:tr>
      <w:tr w:rsidR="00000000">
        <w:trPr>
          <w:trHeight w:val="255"/>
          <w:ins w:id="362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363" w:author="TS" w:date="2010-09-10T13:09:00Z"/>
                <w:rFonts w:ascii="Arial" w:hAnsi="Arial" w:cs="Arial"/>
                <w:sz w:val="16"/>
                <w:lang w:val="en-GB"/>
              </w:rPr>
            </w:pPr>
            <w:ins w:id="364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 xml:space="preserve">  TRF-DATA-DOC-</w:t>
              </w:r>
              <w:r>
                <w:rPr>
                  <w:rFonts w:ascii="Arial" w:hAnsi="Arial" w:cs="Arial"/>
                  <w:sz w:val="16"/>
                  <w:lang w:val="en-GB"/>
                </w:rPr>
                <w:t xml:space="preserve">ORIG                      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65" w:author="TS" w:date="2010-09-10T13:09:00Z"/>
                <w:rFonts w:ascii="Arial" w:hAnsi="Arial" w:cs="Arial"/>
                <w:sz w:val="16"/>
                <w:lang w:val="en-GB"/>
              </w:rPr>
            </w:pPr>
            <w:ins w:id="366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8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67" w:author="TS" w:date="2010-09-10T13:09:00Z"/>
                <w:rFonts w:ascii="Arial" w:hAnsi="Arial" w:cs="Arial"/>
                <w:sz w:val="16"/>
                <w:lang w:val="en-GB"/>
              </w:rPr>
            </w:pPr>
            <w:ins w:id="368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NU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69" w:author="TS" w:date="2010-09-10T13:09:00Z"/>
                <w:rFonts w:ascii="Arial" w:hAnsi="Arial" w:cs="Arial"/>
                <w:sz w:val="16"/>
                <w:lang w:val="en-GB"/>
              </w:rPr>
            </w:pPr>
            <w:ins w:id="370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3952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371" w:author="TS" w:date="2010-09-10T13:09:00Z"/>
                <w:rFonts w:ascii="Arial" w:hAnsi="Arial" w:cs="Arial"/>
                <w:i/>
                <w:iCs/>
                <w:sz w:val="16"/>
              </w:rPr>
            </w:pPr>
            <w:ins w:id="372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Data documento originale</w:t>
              </w:r>
            </w:ins>
          </w:p>
        </w:tc>
      </w:tr>
      <w:tr w:rsidR="00000000">
        <w:trPr>
          <w:trHeight w:val="255"/>
          <w:ins w:id="373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374" w:author="TS" w:date="2010-09-10T13:09:00Z"/>
                <w:rFonts w:ascii="Arial" w:hAnsi="Arial" w:cs="Arial"/>
                <w:sz w:val="16"/>
              </w:rPr>
            </w:pPr>
            <w:ins w:id="375" w:author="TS" w:date="2010-09-10T13:09:00Z">
              <w:r>
                <w:rPr>
                  <w:rFonts w:ascii="Arial" w:hAnsi="Arial" w:cs="Arial"/>
                  <w:sz w:val="16"/>
                </w:rPr>
                <w:t xml:space="preserve">  TRF-MOD-EROGAZIONE                       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76" w:author="TS" w:date="2010-09-10T13:09:00Z"/>
                <w:rFonts w:ascii="Arial" w:hAnsi="Arial" w:cs="Arial"/>
                <w:sz w:val="16"/>
              </w:rPr>
            </w:pPr>
            <w:ins w:id="377" w:author="TS" w:date="2010-09-10T13:09:00Z">
              <w:r>
                <w:rPr>
                  <w:rFonts w:ascii="Arial" w:hAnsi="Arial" w:cs="Arial"/>
                  <w:sz w:val="16"/>
                </w:rPr>
                <w:t>1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78" w:author="TS" w:date="2010-09-10T13:09:00Z"/>
                <w:rFonts w:ascii="Arial" w:hAnsi="Arial" w:cs="Arial"/>
                <w:sz w:val="16"/>
              </w:rPr>
            </w:pPr>
            <w:ins w:id="379" w:author="TS" w:date="2010-09-10T13:09:00Z">
              <w:r>
                <w:rPr>
                  <w:rFonts w:ascii="Arial" w:hAnsi="Arial" w:cs="Arial"/>
                  <w:sz w:val="16"/>
                </w:rPr>
                <w:t>AN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80" w:author="TS" w:date="2010-09-10T13:09:00Z"/>
                <w:rFonts w:ascii="Arial" w:hAnsi="Arial" w:cs="Arial"/>
                <w:sz w:val="16"/>
                <w:lang w:val="en-GB"/>
              </w:rPr>
            </w:pPr>
            <w:ins w:id="381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3960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382" w:author="TS" w:date="2010-09-10T13:09:00Z"/>
                <w:rFonts w:ascii="Arial" w:hAnsi="Arial" w:cs="Arial"/>
                <w:i/>
                <w:iCs/>
                <w:sz w:val="16"/>
                <w:lang w:val="en-GB"/>
              </w:rPr>
            </w:pPr>
            <w:ins w:id="383" w:author="TS" w:date="2010-09-10T13:09:00Z">
              <w:r>
                <w:rPr>
                  <w:rFonts w:ascii="Arial" w:hAnsi="Arial" w:cs="Arial"/>
                  <w:i/>
                  <w:iCs/>
                  <w:sz w:val="16"/>
                  <w:lang w:val="en-GB"/>
                </w:rPr>
                <w:t>Servizi mod.erogazione</w:t>
              </w:r>
            </w:ins>
          </w:p>
        </w:tc>
      </w:tr>
      <w:tr w:rsidR="00000000">
        <w:trPr>
          <w:trHeight w:val="255"/>
          <w:ins w:id="384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385" w:author="TS" w:date="2010-09-10T13:09:00Z"/>
                <w:rFonts w:ascii="Arial" w:hAnsi="Arial" w:cs="Arial"/>
                <w:sz w:val="16"/>
                <w:lang w:val="en-GB"/>
              </w:rPr>
            </w:pPr>
            <w:ins w:id="386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 xml:space="preserve">  TRF-MOD-INCASSO                    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87" w:author="TS" w:date="2010-09-10T13:09:00Z"/>
                <w:rFonts w:ascii="Arial" w:hAnsi="Arial" w:cs="Arial"/>
                <w:sz w:val="16"/>
                <w:lang w:val="en-GB"/>
              </w:rPr>
            </w:pPr>
            <w:ins w:id="388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1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89" w:author="TS" w:date="2010-09-10T13:09:00Z"/>
                <w:rFonts w:ascii="Arial" w:hAnsi="Arial" w:cs="Arial"/>
                <w:sz w:val="16"/>
                <w:lang w:val="en-GB"/>
              </w:rPr>
            </w:pPr>
            <w:ins w:id="390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AN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91" w:author="TS" w:date="2010-09-10T13:09:00Z"/>
                <w:rFonts w:ascii="Arial" w:hAnsi="Arial" w:cs="Arial"/>
                <w:sz w:val="16"/>
                <w:lang w:val="en-GB"/>
              </w:rPr>
            </w:pPr>
            <w:ins w:id="392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3961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393" w:author="TS" w:date="2010-09-10T13:09:00Z"/>
                <w:rFonts w:ascii="Arial" w:hAnsi="Arial" w:cs="Arial"/>
                <w:i/>
                <w:iCs/>
                <w:sz w:val="16"/>
                <w:lang w:val="en-GB"/>
              </w:rPr>
            </w:pPr>
            <w:ins w:id="394" w:author="TS" w:date="2010-09-10T13:09:00Z">
              <w:r>
                <w:rPr>
                  <w:rFonts w:ascii="Arial" w:hAnsi="Arial" w:cs="Arial"/>
                  <w:i/>
                  <w:iCs/>
                  <w:sz w:val="16"/>
                  <w:lang w:val="en-GB"/>
                </w:rPr>
                <w:t>Servizi mod.incasso</w:t>
              </w:r>
            </w:ins>
          </w:p>
        </w:tc>
      </w:tr>
      <w:tr w:rsidR="00000000">
        <w:trPr>
          <w:trHeight w:val="255"/>
          <w:ins w:id="395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396" w:author="TS" w:date="2010-09-10T13:09:00Z"/>
                <w:rFonts w:ascii="Arial" w:hAnsi="Arial" w:cs="Arial"/>
                <w:sz w:val="16"/>
                <w:lang w:val="en-GB"/>
              </w:rPr>
            </w:pPr>
            <w:ins w:id="397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 xml:space="preserve">  TRF-PROT-REG                    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398" w:author="TS" w:date="2010-09-10T13:09:00Z"/>
                <w:rFonts w:ascii="Arial" w:hAnsi="Arial" w:cs="Arial"/>
                <w:sz w:val="16"/>
                <w:lang w:val="en-GB"/>
              </w:rPr>
            </w:pPr>
            <w:ins w:id="399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6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00" w:author="TS" w:date="2010-09-10T13:09:00Z"/>
                <w:rFonts w:ascii="Arial" w:hAnsi="Arial" w:cs="Arial"/>
                <w:sz w:val="16"/>
                <w:lang w:val="en-GB"/>
              </w:rPr>
            </w:pPr>
            <w:ins w:id="401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NU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02" w:author="TS" w:date="2010-09-10T13:09:00Z"/>
                <w:rFonts w:ascii="Arial" w:hAnsi="Arial" w:cs="Arial"/>
                <w:sz w:val="16"/>
                <w:lang w:val="en-GB"/>
              </w:rPr>
            </w:pPr>
            <w:ins w:id="403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39</w:t>
              </w:r>
              <w:r>
                <w:rPr>
                  <w:rFonts w:ascii="Arial" w:hAnsi="Arial" w:cs="Arial"/>
                  <w:sz w:val="16"/>
                  <w:lang w:val="en-GB"/>
                </w:rPr>
                <w:t>62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404" w:author="TS" w:date="2010-09-10T13:09:00Z"/>
                <w:rFonts w:ascii="Arial" w:hAnsi="Arial" w:cs="Arial"/>
                <w:i/>
                <w:iCs/>
                <w:sz w:val="16"/>
                <w:lang w:val="en-GB"/>
              </w:rPr>
            </w:pPr>
            <w:ins w:id="405" w:author="TS" w:date="2010-09-10T13:09:00Z">
              <w:r>
                <w:rPr>
                  <w:rFonts w:ascii="Arial" w:hAnsi="Arial" w:cs="Arial"/>
                  <w:i/>
                  <w:iCs/>
                  <w:sz w:val="16"/>
                  <w:lang w:val="en-GB"/>
                </w:rPr>
                <w:t>Protocollo registrazione</w:t>
              </w:r>
            </w:ins>
          </w:p>
        </w:tc>
      </w:tr>
      <w:tr w:rsidR="00000000">
        <w:trPr>
          <w:trHeight w:val="255"/>
          <w:ins w:id="406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407" w:author="TS" w:date="2010-09-10T13:09:00Z"/>
                <w:rFonts w:ascii="Arial" w:hAnsi="Arial" w:cs="Arial"/>
                <w:sz w:val="16"/>
                <w:lang w:val="en-GB"/>
              </w:rPr>
            </w:pPr>
            <w:ins w:id="408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 xml:space="preserve">  TRF-PROG-REG                      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09" w:author="TS" w:date="2010-09-10T13:09:00Z"/>
                <w:rFonts w:ascii="Arial" w:hAnsi="Arial" w:cs="Arial"/>
                <w:sz w:val="16"/>
              </w:rPr>
            </w:pPr>
            <w:ins w:id="410" w:author="TS" w:date="2010-09-10T13:09:00Z">
              <w:r>
                <w:rPr>
                  <w:rFonts w:ascii="Arial" w:hAnsi="Arial" w:cs="Arial"/>
                  <w:sz w:val="16"/>
                </w:rPr>
                <w:t>6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11" w:author="TS" w:date="2010-09-10T13:09:00Z"/>
                <w:rFonts w:ascii="Arial" w:hAnsi="Arial" w:cs="Arial"/>
                <w:sz w:val="16"/>
              </w:rPr>
            </w:pPr>
            <w:ins w:id="412" w:author="TS" w:date="2010-09-10T13:09:00Z">
              <w:r>
                <w:rPr>
                  <w:rFonts w:ascii="Arial" w:hAnsi="Arial" w:cs="Arial"/>
                  <w:sz w:val="16"/>
                </w:rPr>
                <w:t>NU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13" w:author="TS" w:date="2010-09-10T13:09:00Z"/>
                <w:rFonts w:ascii="Arial" w:hAnsi="Arial" w:cs="Arial"/>
                <w:sz w:val="16"/>
              </w:rPr>
            </w:pPr>
            <w:ins w:id="414" w:author="TS" w:date="2010-09-10T13:09:00Z">
              <w:r>
                <w:rPr>
                  <w:rFonts w:ascii="Arial" w:hAnsi="Arial" w:cs="Arial"/>
                  <w:sz w:val="16"/>
                </w:rPr>
                <w:t>3968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415" w:author="TS" w:date="2010-09-10T13:09:00Z"/>
                <w:rFonts w:ascii="Arial" w:hAnsi="Arial" w:cs="Arial"/>
                <w:i/>
                <w:iCs/>
                <w:sz w:val="16"/>
              </w:rPr>
            </w:pPr>
            <w:ins w:id="416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Progressivo registrazione</w:t>
              </w:r>
            </w:ins>
          </w:p>
        </w:tc>
      </w:tr>
      <w:tr w:rsidR="00000000">
        <w:trPr>
          <w:trHeight w:val="255"/>
          <w:ins w:id="417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418" w:author="TS" w:date="2010-09-10T13:09:00Z"/>
                <w:rFonts w:ascii="Arial" w:hAnsi="Arial" w:cs="Arial"/>
                <w:sz w:val="16"/>
                <w:lang w:val="en-GB"/>
              </w:rPr>
            </w:pPr>
            <w:ins w:id="419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 xml:space="preserve">  TRF-COD-SEZ-DOG-RET                   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20" w:author="TS" w:date="2010-09-10T13:09:00Z"/>
                <w:rFonts w:ascii="Arial" w:hAnsi="Arial" w:cs="Arial"/>
                <w:sz w:val="16"/>
              </w:rPr>
            </w:pPr>
            <w:ins w:id="421" w:author="TS" w:date="2010-09-10T13:09:00Z">
              <w:r>
                <w:rPr>
                  <w:rFonts w:ascii="Arial" w:hAnsi="Arial" w:cs="Arial"/>
                  <w:sz w:val="16"/>
                </w:rPr>
                <w:t>6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22" w:author="TS" w:date="2010-09-10T13:09:00Z"/>
                <w:rFonts w:ascii="Arial" w:hAnsi="Arial" w:cs="Arial"/>
                <w:sz w:val="16"/>
              </w:rPr>
            </w:pPr>
            <w:ins w:id="423" w:author="TS" w:date="2010-09-10T13:09:00Z">
              <w:r>
                <w:rPr>
                  <w:rFonts w:ascii="Arial" w:hAnsi="Arial" w:cs="Arial"/>
                  <w:sz w:val="16"/>
                </w:rPr>
                <w:t>NU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24" w:author="TS" w:date="2010-09-10T13:09:00Z"/>
                <w:rFonts w:ascii="Arial" w:hAnsi="Arial" w:cs="Arial"/>
                <w:sz w:val="16"/>
              </w:rPr>
            </w:pPr>
            <w:ins w:id="425" w:author="TS" w:date="2010-09-10T13:09:00Z">
              <w:r>
                <w:rPr>
                  <w:rFonts w:ascii="Arial" w:hAnsi="Arial" w:cs="Arial"/>
                  <w:sz w:val="16"/>
                </w:rPr>
                <w:t>3974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426" w:author="TS" w:date="2010-09-10T13:09:00Z"/>
                <w:rFonts w:ascii="Arial" w:hAnsi="Arial" w:cs="Arial"/>
                <w:i/>
                <w:iCs/>
                <w:sz w:val="16"/>
              </w:rPr>
            </w:pPr>
            <w:ins w:id="427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Servizi cod sez dog</w:t>
              </w:r>
            </w:ins>
          </w:p>
        </w:tc>
      </w:tr>
      <w:tr w:rsidR="00000000">
        <w:trPr>
          <w:trHeight w:val="255"/>
          <w:ins w:id="428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429" w:author="TS" w:date="2010-09-10T13:09:00Z"/>
                <w:rFonts w:ascii="Arial" w:hAnsi="Arial" w:cs="Arial"/>
                <w:sz w:val="16"/>
              </w:rPr>
            </w:pPr>
            <w:ins w:id="430" w:author="TS" w:date="2010-09-10T13:09:00Z">
              <w:r>
                <w:rPr>
                  <w:rFonts w:ascii="Arial" w:hAnsi="Arial" w:cs="Arial"/>
                  <w:sz w:val="16"/>
                </w:rPr>
                <w:t xml:space="preserve">  TRF-ANNO-REG-RET                 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31" w:author="TS" w:date="2010-09-10T13:09:00Z"/>
                <w:rFonts w:ascii="Arial" w:hAnsi="Arial" w:cs="Arial"/>
                <w:sz w:val="16"/>
              </w:rPr>
            </w:pPr>
            <w:ins w:id="432" w:author="TS" w:date="2010-09-10T13:09:00Z">
              <w:r>
                <w:rPr>
                  <w:rFonts w:ascii="Arial" w:hAnsi="Arial" w:cs="Arial"/>
                  <w:sz w:val="16"/>
                </w:rPr>
                <w:t>2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33" w:author="TS" w:date="2010-09-10T13:09:00Z"/>
                <w:rFonts w:ascii="Arial" w:hAnsi="Arial" w:cs="Arial"/>
                <w:sz w:val="16"/>
              </w:rPr>
            </w:pPr>
            <w:ins w:id="434" w:author="TS" w:date="2010-09-10T13:09:00Z">
              <w:r>
                <w:rPr>
                  <w:rFonts w:ascii="Arial" w:hAnsi="Arial" w:cs="Arial"/>
                  <w:sz w:val="16"/>
                </w:rPr>
                <w:t>NU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35" w:author="TS" w:date="2010-09-10T13:09:00Z"/>
                <w:rFonts w:ascii="Arial" w:hAnsi="Arial" w:cs="Arial"/>
                <w:sz w:val="16"/>
              </w:rPr>
            </w:pPr>
            <w:ins w:id="436" w:author="TS" w:date="2010-09-10T13:09:00Z">
              <w:r>
                <w:rPr>
                  <w:rFonts w:ascii="Arial" w:hAnsi="Arial" w:cs="Arial"/>
                  <w:sz w:val="16"/>
                </w:rPr>
                <w:t>3980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437" w:author="TS" w:date="2010-09-10T13:09:00Z"/>
                <w:rFonts w:ascii="Arial" w:hAnsi="Arial" w:cs="Arial"/>
                <w:i/>
                <w:iCs/>
                <w:sz w:val="16"/>
              </w:rPr>
            </w:pPr>
            <w:ins w:id="438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Servizi anno registraz.</w:t>
              </w:r>
            </w:ins>
          </w:p>
        </w:tc>
      </w:tr>
      <w:tr w:rsidR="00000000">
        <w:trPr>
          <w:trHeight w:val="255"/>
          <w:ins w:id="439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440" w:author="TS" w:date="2010-09-10T13:09:00Z"/>
                <w:rFonts w:ascii="Arial" w:hAnsi="Arial" w:cs="Arial"/>
                <w:sz w:val="16"/>
              </w:rPr>
            </w:pPr>
            <w:ins w:id="441" w:author="TS" w:date="2010-09-10T13:09:00Z">
              <w:r>
                <w:rPr>
                  <w:rFonts w:ascii="Arial" w:hAnsi="Arial" w:cs="Arial"/>
                  <w:sz w:val="16"/>
                </w:rPr>
                <w:t xml:space="preserve">  TRF-N</w:t>
              </w:r>
              <w:r>
                <w:rPr>
                  <w:rFonts w:ascii="Arial" w:hAnsi="Arial" w:cs="Arial"/>
                  <w:sz w:val="16"/>
                </w:rPr>
                <w:t xml:space="preserve">UM-DOC-ORIG                  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42" w:author="TS" w:date="2010-09-10T13:09:00Z"/>
                <w:rFonts w:ascii="Arial" w:hAnsi="Arial" w:cs="Arial"/>
                <w:sz w:val="16"/>
              </w:rPr>
            </w:pPr>
            <w:ins w:id="443" w:author="TS" w:date="2010-09-10T13:09:00Z">
              <w:r>
                <w:rPr>
                  <w:rFonts w:ascii="Arial" w:hAnsi="Arial" w:cs="Arial"/>
                  <w:sz w:val="16"/>
                </w:rPr>
                <w:t>15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44" w:author="TS" w:date="2010-09-10T13:09:00Z"/>
                <w:rFonts w:ascii="Arial" w:hAnsi="Arial" w:cs="Arial"/>
                <w:sz w:val="16"/>
              </w:rPr>
            </w:pPr>
            <w:ins w:id="445" w:author="TS" w:date="2010-09-10T13:09:00Z">
              <w:r>
                <w:rPr>
                  <w:rFonts w:ascii="Arial" w:hAnsi="Arial" w:cs="Arial"/>
                  <w:sz w:val="16"/>
                </w:rPr>
                <w:t>AN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46" w:author="TS" w:date="2010-09-10T13:09:00Z"/>
                <w:rFonts w:ascii="Arial" w:hAnsi="Arial" w:cs="Arial"/>
                <w:sz w:val="16"/>
              </w:rPr>
            </w:pPr>
            <w:ins w:id="447" w:author="TS" w:date="2010-09-10T13:09:00Z">
              <w:r>
                <w:rPr>
                  <w:rFonts w:ascii="Arial" w:hAnsi="Arial" w:cs="Arial"/>
                  <w:sz w:val="16"/>
                </w:rPr>
                <w:t>3982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448" w:author="TS" w:date="2010-09-10T13:09:00Z"/>
                <w:rFonts w:ascii="Arial" w:hAnsi="Arial" w:cs="Arial"/>
                <w:i/>
                <w:iCs/>
                <w:sz w:val="16"/>
              </w:rPr>
            </w:pPr>
            <w:ins w:id="449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Numero doc. originale</w:t>
              </w:r>
            </w:ins>
          </w:p>
        </w:tc>
      </w:tr>
      <w:tr w:rsidR="00000000">
        <w:trPr>
          <w:trHeight w:val="255"/>
          <w:ins w:id="450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451" w:author="TS" w:date="2010-09-10T13:09:00Z"/>
                <w:rFonts w:ascii="Arial" w:hAnsi="Arial" w:cs="Arial"/>
                <w:sz w:val="16"/>
              </w:rPr>
            </w:pPr>
            <w:ins w:id="452" w:author="TS" w:date="2010-09-10T13:09:00Z">
              <w:r>
                <w:rPr>
                  <w:rFonts w:ascii="Arial" w:hAnsi="Arial" w:cs="Arial"/>
                  <w:sz w:val="16"/>
                </w:rPr>
                <w:t xml:space="preserve">  TRF-SERV-SEGNO-RET                 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53" w:author="TS" w:date="2010-09-10T13:09:00Z"/>
                <w:rFonts w:ascii="Arial" w:hAnsi="Arial" w:cs="Arial"/>
                <w:sz w:val="16"/>
              </w:rPr>
            </w:pPr>
            <w:ins w:id="454" w:author="TS" w:date="2010-09-10T13:09:00Z">
              <w:r>
                <w:rPr>
                  <w:rFonts w:ascii="Arial" w:hAnsi="Arial" w:cs="Arial"/>
                  <w:sz w:val="16"/>
                </w:rPr>
                <w:t>1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55" w:author="TS" w:date="2010-09-10T13:09:00Z"/>
                <w:rFonts w:ascii="Arial" w:hAnsi="Arial" w:cs="Arial"/>
                <w:sz w:val="16"/>
              </w:rPr>
            </w:pPr>
            <w:ins w:id="456" w:author="TS" w:date="2010-09-10T13:09:00Z">
              <w:r>
                <w:rPr>
                  <w:rFonts w:ascii="Arial" w:hAnsi="Arial" w:cs="Arial"/>
                  <w:sz w:val="16"/>
                </w:rPr>
                <w:t>AN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57" w:author="TS" w:date="2010-09-10T13:09:00Z"/>
                <w:rFonts w:ascii="Arial" w:hAnsi="Arial" w:cs="Arial"/>
                <w:sz w:val="16"/>
              </w:rPr>
            </w:pPr>
            <w:ins w:id="458" w:author="TS" w:date="2010-09-10T13:09:00Z">
              <w:r>
                <w:rPr>
                  <w:rFonts w:ascii="Arial" w:hAnsi="Arial" w:cs="Arial"/>
                  <w:sz w:val="16"/>
                </w:rPr>
                <w:t>3997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459" w:author="TS" w:date="2010-09-10T13:09:00Z"/>
                <w:rFonts w:ascii="Arial" w:hAnsi="Arial" w:cs="Arial"/>
                <w:i/>
                <w:iCs/>
                <w:sz w:val="16"/>
              </w:rPr>
            </w:pPr>
            <w:ins w:id="460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 xml:space="preserve">Segno della rettifica </w:t>
              </w:r>
              <w:r>
                <w:rPr>
                  <w:rFonts w:ascii="Arial" w:hAnsi="Arial" w:cs="Arial"/>
                  <w:b/>
                  <w:bCs/>
                  <w:i/>
                  <w:iCs/>
                  <w:sz w:val="22"/>
                </w:rPr>
                <w:t>(+/-)</w:t>
              </w:r>
            </w:ins>
          </w:p>
        </w:tc>
      </w:tr>
      <w:tr w:rsidR="00000000">
        <w:trPr>
          <w:trHeight w:val="255"/>
          <w:ins w:id="461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462" w:author="TS" w:date="2010-09-10T13:09:00Z"/>
                <w:rFonts w:ascii="Arial" w:hAnsi="Arial" w:cs="Arial"/>
                <w:sz w:val="16"/>
                <w:lang w:val="en-GB"/>
              </w:rPr>
            </w:pPr>
            <w:ins w:id="463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 xml:space="preserve">  TRF-SERV-COD-VAL-IV                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64" w:author="TS" w:date="2010-09-10T13:09:00Z"/>
                <w:rFonts w:ascii="Arial" w:hAnsi="Arial" w:cs="Arial"/>
                <w:sz w:val="16"/>
                <w:lang w:val="en-GB"/>
              </w:rPr>
            </w:pPr>
            <w:ins w:id="465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3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66" w:author="TS" w:date="2010-09-10T13:09:00Z"/>
                <w:rFonts w:ascii="Arial" w:hAnsi="Arial" w:cs="Arial"/>
                <w:sz w:val="16"/>
                <w:lang w:val="en-GB"/>
              </w:rPr>
            </w:pPr>
            <w:ins w:id="467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AN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68" w:author="TS" w:date="2010-09-10T13:09:00Z"/>
                <w:rFonts w:ascii="Arial" w:hAnsi="Arial" w:cs="Arial"/>
                <w:sz w:val="16"/>
                <w:lang w:val="en-GB"/>
              </w:rPr>
            </w:pPr>
            <w:ins w:id="469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3998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470" w:author="TS" w:date="2010-09-10T13:09:00Z"/>
                <w:rFonts w:ascii="Arial" w:hAnsi="Arial" w:cs="Arial"/>
                <w:i/>
                <w:iCs/>
                <w:sz w:val="16"/>
              </w:rPr>
            </w:pPr>
            <w:ins w:id="471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Codice valuta documento</w:t>
              </w:r>
            </w:ins>
          </w:p>
        </w:tc>
      </w:tr>
      <w:tr w:rsidR="00000000">
        <w:trPr>
          <w:trHeight w:val="255"/>
          <w:ins w:id="472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473" w:author="TS" w:date="2010-09-10T13:09:00Z"/>
                <w:rFonts w:ascii="Arial" w:hAnsi="Arial" w:cs="Arial"/>
                <w:sz w:val="16"/>
              </w:rPr>
            </w:pPr>
            <w:ins w:id="474" w:author="TS" w:date="2010-09-10T13:09:00Z">
              <w:r>
                <w:rPr>
                  <w:rFonts w:ascii="Arial" w:hAnsi="Arial" w:cs="Arial"/>
                  <w:sz w:val="16"/>
                </w:rPr>
                <w:t xml:space="preserve">  TRF-SERV-IMP-VALUTA-IV               </w:t>
              </w:r>
              <w:r>
                <w:rPr>
                  <w:rFonts w:ascii="Arial" w:hAnsi="Arial" w:cs="Arial"/>
                  <w:sz w:val="16"/>
                </w:rPr>
                <w:t xml:space="preserve"> 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75" w:author="TS" w:date="2010-09-10T13:09:00Z"/>
                <w:rFonts w:ascii="Arial" w:hAnsi="Arial" w:cs="Arial"/>
                <w:sz w:val="16"/>
                <w:lang w:val="en-GB"/>
              </w:rPr>
            </w:pPr>
            <w:ins w:id="476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16(14+2DEC)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77" w:author="TS" w:date="2010-09-10T13:09:00Z"/>
                <w:rFonts w:ascii="Arial" w:hAnsi="Arial" w:cs="Arial"/>
                <w:sz w:val="16"/>
                <w:lang w:val="en-GB"/>
              </w:rPr>
            </w:pPr>
            <w:ins w:id="478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AN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79" w:author="TS" w:date="2010-09-10T13:09:00Z"/>
                <w:rFonts w:ascii="Arial" w:hAnsi="Arial" w:cs="Arial"/>
                <w:sz w:val="16"/>
                <w:lang w:val="en-GB"/>
              </w:rPr>
            </w:pPr>
            <w:ins w:id="480" w:author="TS" w:date="2010-09-10T13:09:00Z">
              <w:r>
                <w:rPr>
                  <w:rFonts w:ascii="Arial" w:hAnsi="Arial" w:cs="Arial"/>
                  <w:sz w:val="16"/>
                  <w:lang w:val="en-GB"/>
                </w:rPr>
                <w:t>4001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481" w:author="TS" w:date="2010-09-10T13:09:00Z"/>
                <w:rFonts w:ascii="Arial" w:hAnsi="Arial" w:cs="Arial"/>
                <w:i/>
                <w:iCs/>
                <w:sz w:val="16"/>
              </w:rPr>
            </w:pPr>
            <w:ins w:id="482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Ammontare valuta documento</w:t>
              </w:r>
            </w:ins>
          </w:p>
        </w:tc>
      </w:tr>
      <w:tr w:rsidR="00000000">
        <w:trPr>
          <w:trHeight w:val="99"/>
          <w:ins w:id="483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484" w:author="TS" w:date="2010-09-10T13:09:00Z"/>
                <w:rFonts w:ascii="Arial" w:hAnsi="Arial" w:cs="Arial"/>
                <w:sz w:val="16"/>
              </w:rPr>
            </w:pP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85" w:author="TS" w:date="2010-09-10T13:09:00Z"/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86" w:author="TS" w:date="2010-09-10T13:09:00Z"/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87" w:author="TS" w:date="2010-09-10T13:09:00Z"/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488" w:author="TS" w:date="2010-09-10T13:09:00Z"/>
                <w:rFonts w:ascii="Arial" w:hAnsi="Arial" w:cs="Arial"/>
                <w:i/>
                <w:iCs/>
                <w:sz w:val="16"/>
              </w:rPr>
            </w:pPr>
          </w:p>
        </w:tc>
      </w:tr>
      <w:tr w:rsidR="00000000">
        <w:trPr>
          <w:trHeight w:val="255"/>
          <w:ins w:id="489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490" w:author="TS" w:date="2010-09-10T13:09:00Z"/>
                <w:rFonts w:ascii="Arial" w:hAnsi="Arial" w:cs="Arial"/>
                <w:sz w:val="16"/>
              </w:rPr>
            </w:pPr>
            <w:ins w:id="491" w:author="TS" w:date="2010-09-10T13:09:00Z">
              <w:r>
                <w:rPr>
                  <w:rFonts w:ascii="Arial" w:hAnsi="Arial" w:cs="Arial"/>
                  <w:sz w:val="16"/>
                </w:rPr>
                <w:t xml:space="preserve">  TRF-INTRA-TIPO-SERVIZIO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92" w:author="TS" w:date="2010-09-10T13:09:00Z"/>
                <w:rFonts w:ascii="Arial" w:hAnsi="Arial" w:cs="Arial"/>
                <w:sz w:val="16"/>
              </w:rPr>
            </w:pPr>
            <w:ins w:id="493" w:author="TS" w:date="2010-09-10T13:09:00Z">
              <w:r>
                <w:rPr>
                  <w:rFonts w:ascii="Arial" w:hAnsi="Arial" w:cs="Arial"/>
                  <w:sz w:val="16"/>
                </w:rPr>
                <w:t>1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94" w:author="TS" w:date="2010-09-10T13:09:00Z"/>
                <w:rFonts w:ascii="Arial" w:hAnsi="Arial" w:cs="Arial"/>
                <w:sz w:val="16"/>
              </w:rPr>
            </w:pPr>
            <w:ins w:id="495" w:author="TS" w:date="2010-09-10T13:09:00Z">
              <w:r>
                <w:rPr>
                  <w:rFonts w:ascii="Arial" w:hAnsi="Arial" w:cs="Arial"/>
                  <w:sz w:val="16"/>
                </w:rPr>
                <w:t>AN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496" w:author="TS" w:date="2010-09-10T13:09:00Z"/>
                <w:rFonts w:ascii="Arial" w:hAnsi="Arial" w:cs="Arial"/>
                <w:sz w:val="16"/>
              </w:rPr>
            </w:pPr>
            <w:ins w:id="497" w:author="TS" w:date="2010-09-10T13:09:00Z">
              <w:r>
                <w:rPr>
                  <w:rFonts w:ascii="Arial" w:hAnsi="Arial" w:cs="Arial"/>
                  <w:sz w:val="16"/>
                </w:rPr>
                <w:t>5879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1"/>
              <w:rPr>
                <w:ins w:id="498" w:author="TS" w:date="2010-09-10T13:09:00Z"/>
              </w:rPr>
            </w:pPr>
            <w:ins w:id="499" w:author="TS" w:date="2010-09-10T13:09:00Z">
              <w:r>
                <w:t>Tipo movimento INTRASTAT</w:t>
              </w:r>
            </w:ins>
          </w:p>
          <w:p w:rsidR="00000000" w:rsidRDefault="0025700E">
            <w:pPr>
              <w:rPr>
                <w:ins w:id="500" w:author="TS" w:date="2010-09-10T13:09:00Z"/>
                <w:rFonts w:ascii="Arial" w:hAnsi="Arial" w:cs="Arial"/>
                <w:b/>
                <w:bCs/>
                <w:i/>
                <w:iCs/>
              </w:rPr>
            </w:pPr>
            <w:ins w:id="501" w:author="TS" w:date="2010-09-10T13:09:00Z">
              <w:r>
                <w:rPr>
                  <w:rFonts w:ascii="Arial" w:hAnsi="Arial" w:cs="Arial"/>
                  <w:b/>
                  <w:i/>
                  <w:iCs/>
                </w:rPr>
                <w:t>5</w:t>
              </w:r>
              <w:r>
                <w:rPr>
                  <w:rFonts w:ascii="Arial" w:hAnsi="Arial" w:cs="Arial"/>
                  <w:b/>
                  <w:bCs/>
                  <w:i/>
                  <w:iCs/>
                </w:rPr>
                <w:t xml:space="preserve">=Servizi resi 6=Rett.servizi resi </w:t>
              </w:r>
            </w:ins>
          </w:p>
          <w:p w:rsidR="00000000" w:rsidRDefault="0025700E">
            <w:pPr>
              <w:rPr>
                <w:ins w:id="502" w:author="TS" w:date="2010-09-10T13:09:00Z"/>
                <w:rFonts w:ascii="Arial" w:hAnsi="Arial" w:cs="Arial"/>
                <w:b/>
                <w:bCs/>
                <w:i/>
                <w:iCs/>
                <w:sz w:val="16"/>
              </w:rPr>
            </w:pPr>
            <w:ins w:id="503" w:author="TS" w:date="2010-09-10T13:09:00Z">
              <w:r>
                <w:rPr>
                  <w:rFonts w:ascii="Arial" w:hAnsi="Arial" w:cs="Arial"/>
                  <w:b/>
                  <w:bCs/>
                  <w:i/>
                  <w:iCs/>
                </w:rPr>
                <w:t>7=Servizi ricevutii 8=Rett.servizi ricevuti</w:t>
              </w:r>
            </w:ins>
          </w:p>
        </w:tc>
      </w:tr>
      <w:tr w:rsidR="00000000">
        <w:trPr>
          <w:trHeight w:val="255"/>
          <w:ins w:id="504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505" w:author="TS" w:date="2010-09-10T13:09:00Z"/>
                <w:rFonts w:ascii="Arial" w:hAnsi="Arial" w:cs="Arial"/>
                <w:sz w:val="16"/>
              </w:rPr>
            </w:pPr>
            <w:ins w:id="506" w:author="TS" w:date="2010-09-10T13:09:00Z">
              <w:r>
                <w:rPr>
                  <w:rFonts w:ascii="Arial" w:hAnsi="Arial" w:cs="Arial"/>
                  <w:sz w:val="16"/>
                </w:rPr>
                <w:t xml:space="preserve">  TRF-SERV-MESE-ANNO-RIF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507" w:author="TS" w:date="2010-09-10T13:09:00Z"/>
                <w:rFonts w:ascii="Arial" w:hAnsi="Arial" w:cs="Arial"/>
                <w:sz w:val="16"/>
              </w:rPr>
            </w:pPr>
            <w:ins w:id="508" w:author="TS" w:date="2010-09-10T13:09:00Z">
              <w:r>
                <w:rPr>
                  <w:rFonts w:ascii="Arial" w:hAnsi="Arial" w:cs="Arial"/>
                  <w:sz w:val="16"/>
                </w:rPr>
                <w:t>6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509" w:author="TS" w:date="2010-09-10T13:09:00Z"/>
                <w:rFonts w:ascii="Arial" w:hAnsi="Arial" w:cs="Arial"/>
                <w:sz w:val="16"/>
              </w:rPr>
            </w:pPr>
            <w:ins w:id="510" w:author="TS" w:date="2010-09-10T13:09:00Z">
              <w:r>
                <w:rPr>
                  <w:rFonts w:ascii="Arial" w:hAnsi="Arial" w:cs="Arial"/>
                  <w:sz w:val="16"/>
                </w:rPr>
                <w:t>NU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511" w:author="TS" w:date="2010-09-10T13:09:00Z"/>
                <w:rFonts w:ascii="Arial" w:hAnsi="Arial" w:cs="Arial"/>
                <w:sz w:val="16"/>
              </w:rPr>
            </w:pPr>
            <w:ins w:id="512" w:author="TS" w:date="2010-09-10T13:09:00Z">
              <w:r>
                <w:rPr>
                  <w:rFonts w:ascii="Arial" w:hAnsi="Arial" w:cs="Arial"/>
                  <w:sz w:val="16"/>
                </w:rPr>
                <w:t>5880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513" w:author="TS" w:date="2010-09-10T13:09:00Z"/>
                <w:rFonts w:ascii="Arial" w:hAnsi="Arial" w:cs="Arial"/>
                <w:i/>
                <w:iCs/>
                <w:sz w:val="16"/>
              </w:rPr>
            </w:pPr>
            <w:ins w:id="514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Mmaaaa competenza rett</w:t>
              </w:r>
              <w:r>
                <w:rPr>
                  <w:rFonts w:ascii="Arial" w:hAnsi="Arial" w:cs="Arial"/>
                  <w:i/>
                  <w:iCs/>
                  <w:sz w:val="16"/>
                </w:rPr>
                <w:t>ifiche</w:t>
              </w:r>
            </w:ins>
          </w:p>
        </w:tc>
      </w:tr>
      <w:tr w:rsidR="00000000">
        <w:trPr>
          <w:trHeight w:val="255"/>
          <w:ins w:id="515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4"/>
              <w:rPr>
                <w:ins w:id="516" w:author="TS" w:date="2010-09-10T13:09:00Z"/>
              </w:rPr>
            </w:pP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517" w:author="TS" w:date="2010-09-10T13:09:00Z"/>
                <w:rFonts w:ascii="Arial" w:hAnsi="Arial" w:cs="Arial"/>
                <w:sz w:val="16"/>
              </w:rPr>
            </w:pPr>
            <w:ins w:id="518" w:author="TS" w:date="2010-09-10T13:09:00Z">
              <w:r>
                <w:rPr>
                  <w:rFonts w:ascii="Arial" w:hAnsi="Arial" w:cs="Arial"/>
                  <w:sz w:val="16"/>
                </w:rPr>
                <w:t>1114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519" w:author="TS" w:date="2010-09-10T13:09:00Z"/>
                <w:rFonts w:ascii="Arial" w:hAnsi="Arial" w:cs="Arial"/>
                <w:sz w:val="16"/>
              </w:rPr>
            </w:pPr>
            <w:ins w:id="520" w:author="TS" w:date="2010-09-10T13:09:00Z">
              <w:r>
                <w:rPr>
                  <w:rFonts w:ascii="Arial" w:hAnsi="Arial" w:cs="Arial"/>
                  <w:sz w:val="16"/>
                </w:rPr>
                <w:t>AN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521" w:author="TS" w:date="2010-09-10T13:09:00Z"/>
                <w:rFonts w:ascii="Arial" w:hAnsi="Arial" w:cs="Arial"/>
                <w:sz w:val="16"/>
              </w:rPr>
            </w:pPr>
            <w:ins w:id="522" w:author="TS" w:date="2010-09-10T13:09:00Z">
              <w:r>
                <w:rPr>
                  <w:rFonts w:ascii="Arial" w:hAnsi="Arial" w:cs="Arial"/>
                  <w:sz w:val="16"/>
                </w:rPr>
                <w:t>5886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523" w:author="TS" w:date="2010-09-10T13:09:00Z"/>
                <w:rFonts w:ascii="Arial" w:hAnsi="Arial" w:cs="Arial"/>
                <w:i/>
                <w:iCs/>
                <w:sz w:val="16"/>
              </w:rPr>
            </w:pPr>
            <w:ins w:id="524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SPAZIO</w:t>
              </w:r>
            </w:ins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del w:id="525" w:author="TS" w:date="2010-09-10T13:09:00Z">
              <w:r>
                <w:rPr>
                  <w:rFonts w:ascii="Arial" w:hAnsi="Arial" w:cs="Arial"/>
                  <w:sz w:val="16"/>
                </w:rPr>
                <w:delText xml:space="preserve">  </w:delText>
              </w:r>
            </w:del>
            <w:r>
              <w:rPr>
                <w:rFonts w:ascii="Arial" w:hAnsi="Arial" w:cs="Arial"/>
                <w:sz w:val="16"/>
              </w:rPr>
              <w:t>FILLER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2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7000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Terminatore record ( 0D0A HEX </w:t>
            </w:r>
            <w:ins w:id="526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 xml:space="preserve"> </w:t>
              </w:r>
            </w:ins>
            <w:r>
              <w:rPr>
                <w:rFonts w:ascii="Arial" w:hAnsi="Arial" w:cs="Arial"/>
                <w:i/>
                <w:iCs/>
                <w:sz w:val="16"/>
              </w:rPr>
              <w:t>0D non obbligatorio )</w:t>
            </w:r>
          </w:p>
        </w:tc>
      </w:tr>
    </w:tbl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r>
        <w:rPr>
          <w:lang w:val="de-DE"/>
        </w:rPr>
        <w:br w:type="page"/>
      </w:r>
      <w:r>
        <w:lastRenderedPageBreak/>
        <w:t xml:space="preserve">Record </w:t>
      </w:r>
      <w:r>
        <w:rPr>
          <w:b/>
          <w:bCs/>
        </w:rPr>
        <w:t>opzionale</w:t>
      </w:r>
      <w:r>
        <w:t xml:space="preserve"> contenente dati aggiuntivi della c</w:t>
      </w:r>
      <w:r>
        <w:t>ontabile relativi alla  CONTABILITA’ INDUSTRIALE.</w:t>
      </w: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tbl>
      <w:tblPr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27"/>
        <w:gridCol w:w="1112"/>
        <w:gridCol w:w="871"/>
        <w:gridCol w:w="930"/>
        <w:gridCol w:w="5487"/>
      </w:tblGrid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8"/>
            </w:pPr>
            <w:r>
              <w:t>NOME CAMPO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7"/>
              <w:rPr>
                <w:rFonts w:ascii="Arial" w:hAnsi="Arial" w:cs="Arial"/>
              </w:rPr>
            </w:pPr>
            <w:r>
              <w:t>LUNGHEZZA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6"/>
              <w:jc w:val="center"/>
              <w:rPr>
                <w:rFonts w:ascii="Arial" w:hAnsi="Arial" w:cs="Arial"/>
              </w:rPr>
            </w:pPr>
            <w:r>
              <w:t>FORMATO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6"/>
              <w:jc w:val="center"/>
              <w:rPr>
                <w:rFonts w:ascii="Arial" w:hAnsi="Arial" w:cs="Arial"/>
              </w:rPr>
            </w:pPr>
            <w:r>
              <w:t>POSIZIONE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NOTE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TRF2-DITTA   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1"/>
            </w:pPr>
            <w:r>
              <w:t>Codice ditta MULTI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TRF2-VERSIONE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  <w:lang w:val="fr-FR"/>
              </w:rPr>
              <w:t>Versione fisso 3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TRF2-TARC                       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Tipo record Valore fisso 2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D3379D" w:rsidRDefault="0025700E">
            <w:pPr>
              <w:pStyle w:val="Heading3"/>
              <w:jc w:val="right"/>
              <w:rPr>
                <w:rFonts w:ascii="Arial" w:hAnsi="Arial" w:cs="Arial"/>
                <w:sz w:val="20"/>
              </w:rPr>
            </w:pPr>
            <w:r w:rsidRPr="00D3379D">
              <w:rPr>
                <w:rFonts w:ascii="Arial" w:hAnsi="Arial" w:cs="Arial"/>
                <w:sz w:val="20"/>
              </w:rPr>
              <w:t xml:space="preserve">CONTAB. INDUSTRIALE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La tabella Contab. Industriale i (lunghezza complessiva di 4040  caratteri) è composta da 20 elementi  che comprendono i campi da TRF-MCI-CAUS a</w:t>
            </w:r>
            <w:r>
              <w:rPr>
                <w:rFonts w:ascii="Arial" w:hAnsi="Arial" w:cs="Arial"/>
                <w:sz w:val="16"/>
              </w:rPr>
              <w:t xml:space="preserve">  TRF-MCI-TIPOCLFO</w:t>
            </w:r>
            <w:r>
              <w:rPr>
                <w:rFonts w:ascii="Arial" w:hAnsi="Arial" w:cs="Arial"/>
                <w:i/>
                <w:iCs/>
                <w:sz w:val="16"/>
              </w:rPr>
              <w:t>. Le posizioni indicate sono qui</w:t>
            </w:r>
            <w:r>
              <w:rPr>
                <w:rFonts w:ascii="Arial" w:hAnsi="Arial" w:cs="Arial"/>
                <w:i/>
                <w:iCs/>
                <w:sz w:val="16"/>
              </w:rPr>
              <w:t>ndi relative al primo elemento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45710" w:rsidRDefault="0025700E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A45710">
              <w:rPr>
                <w:rFonts w:ascii="Arial" w:hAnsi="Arial" w:cs="Arial"/>
                <w:sz w:val="16"/>
                <w:lang w:val="de-DE"/>
              </w:rPr>
              <w:t xml:space="preserve"> </w:t>
            </w:r>
            <w:r w:rsidRPr="00A45710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A45710">
              <w:rPr>
                <w:rFonts w:ascii="Arial" w:hAnsi="Arial" w:cs="Arial"/>
                <w:sz w:val="16"/>
                <w:szCs w:val="16"/>
              </w:rPr>
              <w:t>TRF-MCI-CAUS</w:t>
            </w:r>
            <w:r w:rsidRPr="00A45710">
              <w:rPr>
                <w:rFonts w:ascii="Arial" w:hAnsi="Arial" w:cs="Arial"/>
                <w:sz w:val="16"/>
                <w:szCs w:val="16"/>
                <w:lang w:val="de-DE"/>
              </w:rPr>
              <w:t xml:space="preserve">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45710" w:rsidRDefault="0025700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45710">
              <w:rPr>
                <w:rFonts w:ascii="Arial" w:hAnsi="Arial" w:cs="Arial"/>
                <w:sz w:val="16"/>
                <w:szCs w:val="16"/>
              </w:rPr>
              <w:t>Causale cont. industr.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45710" w:rsidRDefault="0025700E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A45710">
              <w:rPr>
                <w:rFonts w:ascii="Arial" w:hAnsi="Arial" w:cs="Arial"/>
                <w:sz w:val="16"/>
                <w:lang w:val="de-DE"/>
              </w:rPr>
              <w:t xml:space="preserve"> </w:t>
            </w:r>
            <w:r w:rsidRPr="00A45710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TRF-MCI-CDC-CONTO</w:t>
            </w:r>
            <w:r w:rsidRPr="00A45710">
              <w:rPr>
                <w:rFonts w:ascii="Arial" w:hAnsi="Arial" w:cs="Arial"/>
                <w:sz w:val="16"/>
                <w:szCs w:val="16"/>
                <w:lang w:val="de-DE"/>
              </w:rPr>
              <w:t xml:space="preserve">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1652DB" w:rsidRDefault="0025700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652DB">
              <w:rPr>
                <w:rFonts w:ascii="Arial" w:hAnsi="Arial" w:cs="Arial"/>
                <w:sz w:val="16"/>
                <w:szCs w:val="16"/>
              </w:rPr>
              <w:t>Conto cont. industriale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4571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TRF-MCI-VDS-VDR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1652DB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Voce di spesa / ricavo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4571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TRF-MCI-DADATA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1652DB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inizio periodo contabil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4571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TRF-MCI-ADATA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1652DB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fine periodo contabile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4571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TRF-MCI-COMMESSA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1652DB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Codice commessa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4571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TRF-MCI-SCOMMESSA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1652DB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Codice sottocommessa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4571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TRF-MCI-CODART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1652DB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Codice articolo (solo per materiali)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4571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TRF-MCI-SEGNO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1652DB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Segno ( D o A )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4571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TRF-MCI-QUANTITA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 (9+3 dec)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1652DB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Quantità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4571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TRF-MCI-COSTO-UNIT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17(11+6 dec)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1652DB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Costo unitario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4571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TRF-MCI-COSTO-COMPLESS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18(12+6 dec)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102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1652DB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Importo movimento o</w:t>
            </w:r>
            <w:r>
              <w:rPr>
                <w:rFonts w:ascii="Arial" w:hAnsi="Arial" w:cs="Arial"/>
                <w:sz w:val="16"/>
                <w:szCs w:val="16"/>
              </w:rPr>
              <w:t xml:space="preserve"> costo complessivo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4571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TRF-MCI-QTALAV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12(9+3 dec)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120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1652DB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Quantita' totale lavorata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4571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TRF-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MCI-TOTORE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10(8+2 dec)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132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1652DB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Totale ore per calcolo costo orario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4571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TRF-MCI-COSORA-CDC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17(11+6 dec)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142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1652DB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Costo orario Cdc/Conto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4571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TRF-MCI-COSORA-VDS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17(11+6 dec)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1652DB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Costo orario Vds/Vdr  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4571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TRF-MCI-DESCRIAGG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1652DB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Descrizione aggiuntiva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45710" w:rsidRDefault="0025700E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TRF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-MCI-DEP-PROD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194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1652DB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Riferimenti produzione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TRF-MCI-SEZ-PROD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197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“ 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TRF-MCI-NUM-PROD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TRF-MCI-LINEA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206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Linea di Produzione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TRF-MCI-TIPOCLFO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209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Tipo Cliente / Fornitore</w:t>
            </w:r>
          </w:p>
        </w:tc>
      </w:tr>
      <w:tr w:rsidR="00000000">
        <w:trPr>
          <w:trHeight w:val="255"/>
          <w:ins w:id="527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528" w:author="TS" w:date="2010-09-10T13:09:00Z"/>
                <w:rFonts w:ascii="Arial" w:hAnsi="Arial" w:cs="Arial"/>
                <w:sz w:val="16"/>
              </w:rPr>
            </w:pP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529" w:author="TS" w:date="2010-09-10T13:09:00Z"/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530" w:author="TS" w:date="2010-09-10T13:09:00Z"/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531" w:author="TS" w:date="2010-09-10T13:09:00Z"/>
                <w:rFonts w:ascii="Arial" w:hAnsi="Arial" w:cs="Arial"/>
                <w:sz w:val="16"/>
              </w:rPr>
            </w:pP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532" w:author="TS" w:date="2010-09-10T13:09:00Z"/>
                <w:rFonts w:ascii="Arial" w:hAnsi="Arial" w:cs="Arial"/>
                <w:i/>
                <w:iCs/>
                <w:sz w:val="16"/>
              </w:rPr>
            </w:pPr>
            <w:ins w:id="533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La tabella contiene 20 elementi ( lunghezza complessiva 40 caratteri)  Le posizioni indicate sono quindi relative al primo elemento</w:t>
              </w:r>
            </w:ins>
          </w:p>
        </w:tc>
      </w:tr>
      <w:tr w:rsidR="00000000">
        <w:trPr>
          <w:trHeight w:val="255"/>
          <w:ins w:id="534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535" w:author="TS" w:date="2010-09-10T13:09:00Z"/>
                <w:rFonts w:ascii="Arial" w:hAnsi="Arial" w:cs="Arial"/>
                <w:sz w:val="16"/>
              </w:rPr>
            </w:pPr>
            <w:ins w:id="536" w:author="TS" w:date="2010-09-10T13:09:00Z">
              <w:r>
                <w:rPr>
                  <w:rFonts w:ascii="Arial" w:hAnsi="Arial" w:cs="Arial"/>
                  <w:sz w:val="16"/>
                </w:rPr>
                <w:t xml:space="preserve">  TRF-MCI</w:t>
              </w:r>
              <w:r>
                <w:rPr>
                  <w:rFonts w:ascii="Arial" w:hAnsi="Arial" w:cs="Arial"/>
                  <w:sz w:val="16"/>
                </w:rPr>
                <w:t xml:space="preserve">-IND-RIGA                    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537" w:author="TS" w:date="2010-09-10T13:09:00Z"/>
                <w:rFonts w:ascii="Arial" w:hAnsi="Arial" w:cs="Arial"/>
                <w:sz w:val="16"/>
              </w:rPr>
            </w:pPr>
            <w:ins w:id="538" w:author="TS" w:date="2010-09-10T13:09:00Z">
              <w:r>
                <w:rPr>
                  <w:rFonts w:ascii="Arial" w:hAnsi="Arial" w:cs="Arial"/>
                  <w:sz w:val="16"/>
                </w:rPr>
                <w:t>2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539" w:author="TS" w:date="2010-09-10T13:09:00Z"/>
                <w:rFonts w:ascii="Arial" w:hAnsi="Arial" w:cs="Arial"/>
                <w:sz w:val="16"/>
              </w:rPr>
            </w:pPr>
            <w:ins w:id="540" w:author="TS" w:date="2010-09-10T13:09:00Z">
              <w:r>
                <w:rPr>
                  <w:rFonts w:ascii="Arial" w:hAnsi="Arial" w:cs="Arial"/>
                  <w:sz w:val="16"/>
                </w:rPr>
                <w:t>NU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541" w:author="TS" w:date="2010-09-10T13:09:00Z"/>
                <w:rFonts w:ascii="Arial" w:hAnsi="Arial" w:cs="Arial"/>
                <w:sz w:val="16"/>
              </w:rPr>
            </w:pPr>
            <w:ins w:id="542" w:author="TS" w:date="2010-09-10T13:09:00Z">
              <w:r>
                <w:rPr>
                  <w:rFonts w:ascii="Arial" w:hAnsi="Arial" w:cs="Arial"/>
                  <w:sz w:val="16"/>
                </w:rPr>
                <w:t>4048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543" w:author="TS" w:date="2010-09-10T13:09:00Z"/>
                <w:rFonts w:ascii="Arial" w:hAnsi="Arial" w:cs="Arial"/>
                <w:iCs/>
                <w:sz w:val="16"/>
              </w:rPr>
            </w:pPr>
            <w:ins w:id="544" w:author="TS" w:date="2010-09-10T13:09:00Z">
              <w:r>
                <w:rPr>
                  <w:rFonts w:ascii="Arial" w:hAnsi="Arial" w:cs="Arial"/>
                  <w:iCs/>
                  <w:sz w:val="16"/>
                </w:rPr>
                <w:t>Indice collegamento riga contabile</w:t>
              </w:r>
            </w:ins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FILLER</w:t>
            </w:r>
            <w:ins w:id="545" w:author="TS" w:date="2010-09-10T13:09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ins w:id="546" w:author="TS" w:date="2010-09-10T13:09:00Z">
              <w:r>
                <w:rPr>
                  <w:rFonts w:ascii="Arial" w:hAnsi="Arial" w:cs="Arial"/>
                  <w:sz w:val="16"/>
                </w:rPr>
                <w:t>2912</w:t>
              </w:r>
            </w:ins>
            <w:del w:id="547" w:author="TS" w:date="2010-09-10T13:09:00Z">
              <w:r>
                <w:rPr>
                  <w:rFonts w:ascii="Arial" w:hAnsi="Arial" w:cs="Arial"/>
                  <w:sz w:val="16"/>
                </w:rPr>
                <w:delText>2952</w:delText>
              </w:r>
            </w:del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ins w:id="548" w:author="TS" w:date="2010-09-10T13:09:00Z">
              <w:r>
                <w:rPr>
                  <w:rFonts w:ascii="Arial" w:hAnsi="Arial" w:cs="Arial"/>
                  <w:sz w:val="16"/>
                </w:rPr>
                <w:t>4088</w:t>
              </w:r>
            </w:ins>
            <w:del w:id="549" w:author="TS" w:date="2010-09-10T13:09:00Z">
              <w:r>
                <w:rPr>
                  <w:rFonts w:ascii="Arial" w:hAnsi="Arial" w:cs="Arial"/>
                  <w:sz w:val="16"/>
                </w:rPr>
                <w:delText>4048</w:delText>
              </w:r>
            </w:del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SPAZIO</w:t>
            </w:r>
          </w:p>
        </w:tc>
      </w:tr>
      <w:tr w:rsidR="00000000">
        <w:trPr>
          <w:trHeight w:val="255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E501A4" w:rsidRDefault="002570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01A4">
              <w:rPr>
                <w:rFonts w:ascii="Arial" w:hAnsi="Arial" w:cs="Arial"/>
                <w:color w:val="000000"/>
                <w:sz w:val="16"/>
                <w:szCs w:val="16"/>
              </w:rPr>
              <w:t xml:space="preserve">  FILLER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E501A4" w:rsidRDefault="0025700E">
            <w:pPr>
              <w:jc w:val="center"/>
              <w:rPr>
                <w:rFonts w:ascii="Arial" w:hAnsi="Arial" w:cs="Arial"/>
                <w:sz w:val="16"/>
              </w:rPr>
            </w:pPr>
            <w:r w:rsidRPr="00E501A4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E501A4" w:rsidRDefault="0025700E">
            <w:pPr>
              <w:jc w:val="center"/>
              <w:rPr>
                <w:rFonts w:ascii="Arial" w:hAnsi="Arial" w:cs="Arial"/>
                <w:sz w:val="16"/>
              </w:rPr>
            </w:pPr>
            <w:r w:rsidRPr="00E501A4"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E501A4" w:rsidRDefault="0025700E">
            <w:pPr>
              <w:jc w:val="center"/>
              <w:rPr>
                <w:rFonts w:ascii="Arial" w:hAnsi="Arial" w:cs="Arial"/>
                <w:sz w:val="16"/>
              </w:rPr>
            </w:pPr>
            <w:r w:rsidRPr="00E501A4">
              <w:rPr>
                <w:rFonts w:ascii="Arial" w:hAnsi="Arial" w:cs="Arial"/>
                <w:sz w:val="16"/>
              </w:rPr>
              <w:t>70</w:t>
            </w:r>
            <w:r w:rsidRPr="00E501A4">
              <w:rPr>
                <w:rFonts w:ascii="Arial" w:hAnsi="Arial" w:cs="Arial"/>
                <w:sz w:val="16"/>
              </w:rPr>
              <w:t>00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E501A4" w:rsidRDefault="0025700E">
            <w:pPr>
              <w:rPr>
                <w:rFonts w:ascii="Arial" w:hAnsi="Arial" w:cs="Arial"/>
                <w:sz w:val="16"/>
                <w:szCs w:val="16"/>
              </w:rPr>
            </w:pPr>
            <w:r w:rsidRPr="00E501A4">
              <w:rPr>
                <w:rFonts w:ascii="Arial" w:hAnsi="Arial" w:cs="Arial"/>
                <w:sz w:val="16"/>
                <w:szCs w:val="16"/>
              </w:rPr>
              <w:t>Terminatore record ( 0D0A HEX 0D non obbligatorio )</w:t>
            </w:r>
          </w:p>
        </w:tc>
      </w:tr>
    </w:tbl>
    <w:p w:rsidR="00000000" w:rsidRPr="00D3379D" w:rsidRDefault="0025700E">
      <w:pPr>
        <w:jc w:val="center"/>
      </w:pPr>
    </w:p>
    <w:p w:rsidR="00000000" w:rsidRPr="00D3379D" w:rsidRDefault="0025700E">
      <w:r>
        <w:t>Se sono necessari più di 20 elementi è sufficiente accodare più records di contabilità industriale al record dei dati contabili.</w:t>
      </w:r>
    </w:p>
    <w:p w:rsidR="00000000" w:rsidRDefault="0025700E">
      <w:pPr>
        <w:jc w:val="center"/>
        <w:rPr>
          <w:lang w:val="de-DE"/>
        </w:rPr>
      </w:pPr>
    </w:p>
    <w:p w:rsidR="00000000" w:rsidRDefault="0025700E">
      <w:pPr>
        <w:jc w:val="center"/>
        <w:rPr>
          <w:lang w:val="de-DE"/>
        </w:rPr>
      </w:pPr>
    </w:p>
    <w:p w:rsidR="00000000" w:rsidRDefault="0025700E">
      <w:pPr>
        <w:jc w:val="center"/>
        <w:rPr>
          <w:lang w:val="de-DE"/>
        </w:rPr>
      </w:pPr>
    </w:p>
    <w:p w:rsidR="00000000" w:rsidRDefault="0025700E">
      <w:pPr>
        <w:jc w:val="center"/>
        <w:rPr>
          <w:lang w:val="de-DE"/>
        </w:rPr>
      </w:pPr>
    </w:p>
    <w:p w:rsidR="00000000" w:rsidRDefault="0025700E">
      <w:pPr>
        <w:jc w:val="center"/>
        <w:rPr>
          <w:lang w:val="de-DE"/>
        </w:rPr>
      </w:pPr>
    </w:p>
    <w:p w:rsidR="00000000" w:rsidRDefault="0025700E">
      <w:pPr>
        <w:jc w:val="center"/>
        <w:rPr>
          <w:lang w:val="de-DE"/>
        </w:rPr>
      </w:pPr>
    </w:p>
    <w:p w:rsidR="00000000" w:rsidRDefault="0025700E">
      <w:pPr>
        <w:jc w:val="center"/>
        <w:rPr>
          <w:lang w:val="de-DE"/>
        </w:rPr>
      </w:pPr>
    </w:p>
    <w:p w:rsidR="00000000" w:rsidRDefault="0025700E">
      <w:pPr>
        <w:jc w:val="center"/>
        <w:rPr>
          <w:lang w:val="de-DE"/>
        </w:rPr>
      </w:pPr>
    </w:p>
    <w:p w:rsidR="00000000" w:rsidRDefault="0025700E">
      <w:pPr>
        <w:jc w:val="center"/>
        <w:rPr>
          <w:lang w:val="de-DE"/>
        </w:rPr>
      </w:pPr>
    </w:p>
    <w:p w:rsidR="00000000" w:rsidRDefault="0025700E">
      <w:pPr>
        <w:jc w:val="center"/>
        <w:rPr>
          <w:lang w:val="de-DE"/>
        </w:rPr>
      </w:pPr>
    </w:p>
    <w:p w:rsidR="00000000" w:rsidRDefault="0025700E">
      <w:pPr>
        <w:jc w:val="center"/>
        <w:rPr>
          <w:lang w:val="de-DE"/>
        </w:rPr>
      </w:pPr>
    </w:p>
    <w:p w:rsidR="00000000" w:rsidRDefault="0025700E">
      <w:pPr>
        <w:jc w:val="center"/>
        <w:rPr>
          <w:lang w:val="de-DE"/>
        </w:rPr>
      </w:pPr>
    </w:p>
    <w:p w:rsidR="00000000" w:rsidRDefault="0025700E">
      <w:pPr>
        <w:jc w:val="center"/>
        <w:rPr>
          <w:lang w:val="de-DE"/>
        </w:rPr>
      </w:pPr>
    </w:p>
    <w:p w:rsidR="00000000" w:rsidRDefault="0025700E">
      <w:pPr>
        <w:jc w:val="center"/>
        <w:rPr>
          <w:lang w:val="de-DE"/>
        </w:rPr>
      </w:pPr>
    </w:p>
    <w:p w:rsidR="00000000" w:rsidRDefault="0025700E">
      <w:pPr>
        <w:jc w:val="center"/>
        <w:rPr>
          <w:lang w:val="de-DE"/>
        </w:rPr>
      </w:pPr>
    </w:p>
    <w:p w:rsidR="00000000" w:rsidRDefault="0025700E">
      <w:pPr>
        <w:jc w:val="center"/>
        <w:rPr>
          <w:lang w:val="de-DE"/>
        </w:rPr>
      </w:pPr>
    </w:p>
    <w:p w:rsidR="00000000" w:rsidRDefault="0025700E">
      <w:pPr>
        <w:jc w:val="center"/>
        <w:rPr>
          <w:lang w:val="de-DE"/>
        </w:rPr>
      </w:pPr>
    </w:p>
    <w:p w:rsidR="00000000" w:rsidRDefault="0025700E">
      <w:r>
        <w:t xml:space="preserve">Record </w:t>
      </w:r>
      <w:r>
        <w:rPr>
          <w:b/>
          <w:bCs/>
        </w:rPr>
        <w:t>opzionale</w:t>
      </w:r>
      <w:r>
        <w:t xml:space="preserve"> contenente dati aggiuntivi della con</w:t>
      </w:r>
      <w:r>
        <w:t>tabile relativi alla  GESTIONE BENI USATI.</w:t>
      </w: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tbl>
      <w:tblPr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27"/>
        <w:gridCol w:w="1112"/>
        <w:gridCol w:w="871"/>
        <w:gridCol w:w="930"/>
        <w:gridCol w:w="5487"/>
      </w:tblGrid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8"/>
            </w:pPr>
            <w:r>
              <w:t>NOME CAMPO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7"/>
              <w:rPr>
                <w:rFonts w:ascii="Arial" w:hAnsi="Arial" w:cs="Arial"/>
              </w:rPr>
            </w:pPr>
            <w:r>
              <w:t>LUNGHEZZA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6"/>
              <w:jc w:val="center"/>
              <w:rPr>
                <w:rFonts w:ascii="Arial" w:hAnsi="Arial" w:cs="Arial"/>
              </w:rPr>
            </w:pPr>
            <w:r>
              <w:t>FORMATO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6"/>
              <w:jc w:val="center"/>
              <w:rPr>
                <w:rFonts w:ascii="Arial" w:hAnsi="Arial" w:cs="Arial"/>
              </w:rPr>
            </w:pPr>
            <w:r>
              <w:t>POSIZIONE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NOTE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TRF3-DITTA   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1"/>
            </w:pPr>
            <w:r>
              <w:t>Codice ditta MULTI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TRF3-VERSIONE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  <w:lang w:val="fr-FR"/>
              </w:rPr>
              <w:t>Versione fisso 3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TRF3-TARC    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Tipo record Valore fisso 3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D3379D" w:rsidRDefault="0025700E">
            <w:pPr>
              <w:pStyle w:val="Heading3"/>
              <w:rPr>
                <w:rFonts w:ascii="Arial" w:hAnsi="Arial" w:cs="Arial"/>
                <w:sz w:val="20"/>
              </w:rPr>
            </w:pPr>
            <w:r w:rsidRPr="00D3379D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D323BA" w:rsidRDefault="0025700E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323BA">
              <w:rPr>
                <w:rFonts w:ascii="Arial" w:hAnsi="Arial" w:cs="Arial"/>
                <w:sz w:val="16"/>
                <w:szCs w:val="16"/>
              </w:rPr>
              <w:t xml:space="preserve"> TRFBU-CODBENE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8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>Codice bene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D323BA" w:rsidRDefault="0025700E">
            <w:pPr>
              <w:pStyle w:val="Heading3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TRFBU-DES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15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>Descrizione bene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4F473F" w:rsidRDefault="0025700E">
            <w:pPr>
              <w:pStyle w:val="Heading3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TRFBU-TIPO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40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>Tipo:  1 = Acquisto     2 = Vendita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4F473F" w:rsidRDefault="0025700E">
            <w:pPr>
              <w:pStyle w:val="Heading3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473F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TRFBU-QUANTITA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41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>Quantità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4F473F" w:rsidRDefault="0025700E">
            <w:pPr>
              <w:pStyle w:val="Heading3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TRFBU-REGIMEX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48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 xml:space="preserve">Regime :  1 = Margine  2 </w:t>
            </w: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>= Iva Normale   ( gestito solo Regime 1 )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4F473F" w:rsidRDefault="0025700E">
            <w:pPr>
              <w:pStyle w:val="Heading3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TRFBU-VENDUTO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49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>Bene venduto:   S /N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4F473F" w:rsidRDefault="0025700E">
            <w:pPr>
              <w:pStyle w:val="Heading3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TRFBU-ACQ-VEN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50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>Importo documento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4F473F" w:rsidRDefault="0025700E">
            <w:pPr>
              <w:pStyle w:val="Heading3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TRFBU-ACCESSORI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64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>Importo accessorie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4F473F" w:rsidRDefault="0025700E">
            <w:pPr>
              <w:pStyle w:val="Heading3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TRFBU-MARGINE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78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>Importo Margine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4F473F" w:rsidRDefault="0025700E">
            <w:pPr>
              <w:pStyle w:val="Heading3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TRFBU-INTRAX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92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 xml:space="preserve">Costo per </w:t>
            </w: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>esportazione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4F473F" w:rsidRDefault="0025700E">
            <w:pPr>
              <w:pStyle w:val="Heading3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DETTAGLIO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La tabella DETTAGLIOi (lunghezza complessiva di 552  caratteri) è composta da </w:t>
            </w:r>
            <w:ins w:id="550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12</w:t>
              </w:r>
            </w:ins>
            <w:del w:id="551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delText>20</w:delText>
              </w:r>
            </w:del>
            <w:r>
              <w:rPr>
                <w:rFonts w:ascii="Arial" w:hAnsi="Arial" w:cs="Arial"/>
                <w:i/>
                <w:iCs/>
                <w:sz w:val="16"/>
              </w:rPr>
              <w:t xml:space="preserve"> elementi  che comprendono i campi da TRFBU-MIVAIMPON  a</w:t>
            </w:r>
            <w:r>
              <w:rPr>
                <w:rFonts w:ascii="Arial" w:hAnsi="Arial" w:cs="Arial"/>
                <w:sz w:val="16"/>
              </w:rPr>
              <w:t xml:space="preserve">  TRFBU-TIPOOP</w:t>
            </w:r>
            <w:r>
              <w:rPr>
                <w:rFonts w:ascii="Arial" w:hAnsi="Arial" w:cs="Arial"/>
                <w:i/>
                <w:iCs/>
                <w:sz w:val="16"/>
              </w:rPr>
              <w:t>. Le posizioni indicate sono quindi relative al primo elemento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4F473F" w:rsidRDefault="0025700E">
            <w:pPr>
              <w:pStyle w:val="Heading3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TRFBU-MIVAI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MPON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106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>Imponibile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4F473F" w:rsidRDefault="0025700E">
            <w:pPr>
              <w:pStyle w:val="Heading3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TRFBU-MIVAALIQ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120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>Aliquota iva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7D7B99" w:rsidRDefault="0025700E">
            <w:pPr>
              <w:pStyle w:val="Heading3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D7B99">
              <w:rPr>
                <w:rFonts w:ascii="Arial" w:hAnsi="Arial" w:cs="Arial"/>
                <w:b w:val="0"/>
                <w:sz w:val="16"/>
                <w:szCs w:val="16"/>
              </w:rPr>
              <w:t>TRFBU-MIVAIMPOS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125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>Imposta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7D7B99" w:rsidRDefault="0025700E">
            <w:pPr>
              <w:pStyle w:val="Heading3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TRFBU-MIVAFORF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139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ins w:id="552" w:author="TS" w:date="2010-09-10T13:09:00Z">
              <w:r>
                <w:rPr>
                  <w:rFonts w:ascii="Arial" w:hAnsi="Arial" w:cs="Arial"/>
                  <w:i/>
                  <w:iCs/>
                  <w:sz w:val="16"/>
                  <w:lang w:val="de-DE"/>
                </w:rPr>
                <w:t>co</w:t>
              </w:r>
              <w:r>
                <w:rPr>
                  <w:rFonts w:ascii="Arial" w:hAnsi="Arial" w:cs="Arial"/>
                  <w:i/>
                  <w:iCs/>
                  <w:sz w:val="16"/>
                  <w:lang w:val="de-DE"/>
                </w:rPr>
                <w:t>dice iva11</w:t>
              </w:r>
            </w:ins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1D538C" w:rsidRDefault="0025700E">
            <w:pPr>
              <w:pStyle w:val="Heading3"/>
              <w:rPr>
                <w:rFonts w:ascii="Arial" w:hAnsi="Arial" w:cs="Arial"/>
                <w:b w:val="0"/>
                <w:sz w:val="16"/>
                <w:szCs w:val="16"/>
              </w:rPr>
            </w:pPr>
            <w:r w:rsidRPr="001D538C">
              <w:rPr>
                <w:rFonts w:ascii="Arial" w:hAnsi="Arial" w:cs="Arial"/>
                <w:b w:val="0"/>
                <w:sz w:val="16"/>
                <w:szCs w:val="16"/>
              </w:rPr>
              <w:t xml:space="preserve">  TRFBU-MIVACONTO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143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>Conto iva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1D538C" w:rsidRDefault="0025700E">
            <w:pPr>
              <w:pStyle w:val="Heading3"/>
              <w:rPr>
                <w:rFonts w:ascii="Arial" w:hAnsi="Arial" w:cs="Arial"/>
                <w:b w:val="0"/>
                <w:sz w:val="16"/>
                <w:szCs w:val="16"/>
              </w:rPr>
            </w:pPr>
            <w:r w:rsidRPr="001D538C">
              <w:rPr>
                <w:rFonts w:ascii="Arial" w:hAnsi="Arial" w:cs="Arial"/>
                <w:b w:val="0"/>
                <w:sz w:val="16"/>
                <w:szCs w:val="16"/>
              </w:rPr>
              <w:t xml:space="preserve">  TRFBU-TIPO-OP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151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  <w:lang w:val="de-DE"/>
              </w:rPr>
            </w:pP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>Tipo operazione: 1 = Acquisto   2 = Spese accessorie   3 = Ve</w:t>
            </w:r>
            <w:r>
              <w:rPr>
                <w:rFonts w:ascii="Arial" w:hAnsi="Arial" w:cs="Arial"/>
                <w:i/>
                <w:iCs/>
                <w:sz w:val="16"/>
                <w:lang w:val="de-DE"/>
              </w:rPr>
              <w:t>ndita</w:t>
            </w:r>
          </w:p>
        </w:tc>
      </w:tr>
      <w:tr w:rsidR="00000000">
        <w:trPr>
          <w:trHeight w:val="255"/>
          <w:del w:id="553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1D538C" w:rsidRDefault="0025700E">
            <w:pPr>
              <w:pStyle w:val="Heading3"/>
              <w:rPr>
                <w:del w:id="554" w:author="TS" w:date="2010-09-10T13:09:00Z"/>
                <w:rFonts w:ascii="Arial" w:hAnsi="Arial" w:cs="Arial"/>
                <w:b w:val="0"/>
                <w:sz w:val="16"/>
                <w:szCs w:val="16"/>
              </w:rPr>
            </w:pPr>
            <w:del w:id="555" w:author="TS" w:date="2010-09-10T13:09:00Z">
              <w:r>
                <w:rPr>
                  <w:rFonts w:ascii="Arial" w:hAnsi="Arial" w:cs="Arial"/>
                  <w:b w:val="0"/>
                  <w:sz w:val="16"/>
                  <w:szCs w:val="16"/>
                </w:rPr>
                <w:delText xml:space="preserve">  TRFBU-VALUTA</w:delText>
              </w:r>
            </w:del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del w:id="556" w:author="TS" w:date="2010-09-10T13:09:00Z"/>
                <w:rFonts w:ascii="Arial" w:hAnsi="Arial" w:cs="Arial"/>
                <w:sz w:val="16"/>
              </w:rPr>
            </w:pPr>
            <w:del w:id="557" w:author="TS" w:date="2010-09-10T13:09:00Z">
              <w:r>
                <w:rPr>
                  <w:rFonts w:ascii="Arial" w:hAnsi="Arial" w:cs="Arial"/>
                  <w:sz w:val="16"/>
                </w:rPr>
                <w:delText>1</w:delText>
              </w:r>
            </w:del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del w:id="558" w:author="TS" w:date="2010-09-10T13:09:00Z"/>
                <w:rFonts w:ascii="Arial" w:hAnsi="Arial" w:cs="Arial"/>
                <w:sz w:val="16"/>
              </w:rPr>
            </w:pPr>
            <w:del w:id="559" w:author="TS" w:date="2010-09-10T13:09:00Z">
              <w:r>
                <w:rPr>
                  <w:rFonts w:ascii="Arial" w:hAnsi="Arial" w:cs="Arial"/>
                  <w:sz w:val="16"/>
                </w:rPr>
                <w:delText>AN</w:delText>
              </w:r>
            </w:del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del w:id="560" w:author="TS" w:date="2010-09-10T13:09:00Z"/>
                <w:rFonts w:ascii="Arial" w:hAnsi="Arial" w:cs="Arial"/>
                <w:sz w:val="16"/>
                <w:lang w:val="de-DE"/>
              </w:rPr>
            </w:pPr>
            <w:del w:id="561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delText>658</w:delText>
              </w:r>
            </w:del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del w:id="562" w:author="TS" w:date="2010-09-10T13:09:00Z"/>
                <w:rFonts w:ascii="Arial" w:hAnsi="Arial" w:cs="Arial"/>
                <w:i/>
                <w:iCs/>
                <w:sz w:val="16"/>
                <w:lang w:val="de-DE"/>
              </w:rPr>
            </w:pPr>
            <w:del w:id="563" w:author="TS" w:date="2010-09-10T13:09:00Z">
              <w:r>
                <w:rPr>
                  <w:rFonts w:ascii="Arial" w:hAnsi="Arial" w:cs="Arial"/>
                  <w:i/>
                  <w:iCs/>
                  <w:sz w:val="16"/>
                  <w:lang w:val="de-DE"/>
                </w:rPr>
                <w:delText>Valuta ( E = Euro )</w:delText>
              </w:r>
            </w:del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FILLER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6342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ins w:id="564" w:author="TS" w:date="2010-09-10T13:09:00Z">
              <w:r>
                <w:rPr>
                  <w:rFonts w:ascii="Arial" w:hAnsi="Arial" w:cs="Arial"/>
                  <w:sz w:val="16"/>
                </w:rPr>
                <w:t>658</w:t>
              </w:r>
            </w:ins>
            <w:del w:id="565" w:author="TS" w:date="2010-09-10T13:09:00Z">
              <w:r>
                <w:rPr>
                  <w:rFonts w:ascii="Arial" w:hAnsi="Arial" w:cs="Arial"/>
                  <w:sz w:val="16"/>
                </w:rPr>
                <w:delText>659</w:delText>
              </w:r>
            </w:del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SPAZIO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E501A4" w:rsidRDefault="002570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01A4">
              <w:rPr>
                <w:rFonts w:ascii="Arial" w:hAnsi="Arial" w:cs="Arial"/>
                <w:color w:val="000000"/>
                <w:sz w:val="16"/>
                <w:szCs w:val="16"/>
              </w:rPr>
              <w:t xml:space="preserve">  FILLER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E501A4" w:rsidRDefault="0025700E">
            <w:pPr>
              <w:jc w:val="center"/>
              <w:rPr>
                <w:rFonts w:ascii="Arial" w:hAnsi="Arial" w:cs="Arial"/>
                <w:sz w:val="16"/>
              </w:rPr>
            </w:pPr>
            <w:r w:rsidRPr="00E501A4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E501A4" w:rsidRDefault="0025700E">
            <w:pPr>
              <w:jc w:val="center"/>
              <w:rPr>
                <w:rFonts w:ascii="Arial" w:hAnsi="Arial" w:cs="Arial"/>
                <w:sz w:val="16"/>
              </w:rPr>
            </w:pPr>
            <w:r w:rsidRPr="00E501A4"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E501A4" w:rsidRDefault="0025700E">
            <w:pPr>
              <w:jc w:val="center"/>
              <w:rPr>
                <w:rFonts w:ascii="Arial" w:hAnsi="Arial" w:cs="Arial"/>
                <w:sz w:val="16"/>
              </w:rPr>
            </w:pPr>
            <w:r w:rsidRPr="00E501A4">
              <w:rPr>
                <w:rFonts w:ascii="Arial" w:hAnsi="Arial" w:cs="Arial"/>
                <w:sz w:val="16"/>
              </w:rPr>
              <w:t>7000</w:t>
            </w: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E501A4" w:rsidRDefault="0025700E">
            <w:pPr>
              <w:rPr>
                <w:rFonts w:ascii="Arial" w:hAnsi="Arial" w:cs="Arial"/>
                <w:sz w:val="16"/>
                <w:szCs w:val="16"/>
              </w:rPr>
            </w:pPr>
            <w:r w:rsidRPr="00E501A4">
              <w:rPr>
                <w:rFonts w:ascii="Arial" w:hAnsi="Arial" w:cs="Arial"/>
                <w:sz w:val="16"/>
                <w:szCs w:val="16"/>
              </w:rPr>
              <w:t>Terminatore record ( 0D0A HEX 0D non obbligatorio )</w:t>
            </w:r>
          </w:p>
        </w:tc>
      </w:tr>
    </w:tbl>
    <w:p w:rsidR="00000000" w:rsidRDefault="0025700E">
      <w:pPr>
        <w:jc w:val="center"/>
        <w:rPr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lang w:val="de-DE"/>
          <w:rPrChange w:id="566" w:author="TS" w:date="2010-09-10T13:09:00Z">
            <w:rPr>
              <w:b/>
              <w:sz w:val="32"/>
              <w:szCs w:val="32"/>
              <w:lang w:val="de-DE"/>
            </w:rPr>
          </w:rPrChange>
        </w:rPr>
      </w:pPr>
    </w:p>
    <w:p w:rsidR="00000000" w:rsidRDefault="0025700E">
      <w:pPr>
        <w:rPr>
          <w:ins w:id="567" w:author="TS" w:date="2010-09-10T13:09:00Z"/>
        </w:rPr>
      </w:pPr>
      <w:ins w:id="568" w:author="TS" w:date="2010-09-10T13:09:00Z">
        <w:r>
          <w:t xml:space="preserve">Record </w:t>
        </w:r>
        <w:r>
          <w:rPr>
            <w:b/>
            <w:bCs/>
          </w:rPr>
          <w:t>opzionale</w:t>
        </w:r>
        <w:r>
          <w:t xml:space="preserve"> contenente dati aggiuntivi della contabile relativi a DATI AGGIUNTIVI INDIRIZZI ANAGRAFICA</w:t>
        </w:r>
      </w:ins>
    </w:p>
    <w:p w:rsidR="00000000" w:rsidRDefault="0025700E">
      <w:pPr>
        <w:rPr>
          <w:ins w:id="569" w:author="TS" w:date="2010-09-10T13:09:00Z"/>
          <w:sz w:val="16"/>
        </w:rPr>
      </w:pPr>
    </w:p>
    <w:p w:rsidR="00000000" w:rsidRDefault="0025700E">
      <w:pPr>
        <w:rPr>
          <w:ins w:id="570" w:author="TS" w:date="2010-09-10T13:09:00Z"/>
          <w:sz w:val="16"/>
        </w:rPr>
      </w:pPr>
    </w:p>
    <w:p w:rsidR="00000000" w:rsidRDefault="0025700E">
      <w:pPr>
        <w:rPr>
          <w:ins w:id="571" w:author="TS" w:date="2010-09-10T13:09:00Z"/>
          <w:sz w:val="16"/>
        </w:rPr>
      </w:pPr>
    </w:p>
    <w:tbl>
      <w:tblPr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27"/>
        <w:gridCol w:w="1112"/>
        <w:gridCol w:w="871"/>
        <w:gridCol w:w="930"/>
        <w:gridCol w:w="5487"/>
      </w:tblGrid>
      <w:tr w:rsidR="00000000">
        <w:trPr>
          <w:trHeight w:val="255"/>
          <w:ins w:id="572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8"/>
              <w:rPr>
                <w:ins w:id="573" w:author="TS" w:date="2010-09-10T13:09:00Z"/>
              </w:rPr>
            </w:pPr>
            <w:ins w:id="574" w:author="TS" w:date="2010-09-10T13:09:00Z">
              <w:r>
                <w:t>NOME CAMPO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7"/>
              <w:rPr>
                <w:ins w:id="575" w:author="TS" w:date="2010-09-10T13:09:00Z"/>
                <w:rFonts w:ascii="Arial" w:hAnsi="Arial" w:cs="Arial"/>
              </w:rPr>
            </w:pPr>
            <w:ins w:id="576" w:author="TS" w:date="2010-09-10T13:09:00Z">
              <w:r>
                <w:t>LUNGHEZZA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6"/>
              <w:jc w:val="center"/>
              <w:rPr>
                <w:ins w:id="577" w:author="TS" w:date="2010-09-10T13:09:00Z"/>
                <w:rFonts w:ascii="Arial" w:hAnsi="Arial" w:cs="Arial"/>
              </w:rPr>
            </w:pPr>
            <w:ins w:id="578" w:author="TS" w:date="2010-09-10T13:09:00Z">
              <w:r>
                <w:t>FORMATO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6"/>
              <w:jc w:val="center"/>
              <w:rPr>
                <w:ins w:id="579" w:author="TS" w:date="2010-09-10T13:09:00Z"/>
                <w:rFonts w:ascii="Arial" w:hAnsi="Arial" w:cs="Arial"/>
              </w:rPr>
            </w:pPr>
            <w:ins w:id="580" w:author="TS" w:date="2010-09-10T13:09:00Z">
              <w:r>
                <w:t>POSIZIONE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rPr>
                <w:ins w:id="581" w:author="TS" w:date="2010-09-10T13:09:00Z"/>
                <w:sz w:val="16"/>
              </w:rPr>
            </w:pPr>
            <w:ins w:id="582" w:author="TS" w:date="2010-09-10T13:09:00Z">
              <w:r>
                <w:rPr>
                  <w:sz w:val="16"/>
                </w:rPr>
                <w:t>NOTE</w:t>
              </w:r>
            </w:ins>
          </w:p>
        </w:tc>
      </w:tr>
      <w:tr w:rsidR="00000000">
        <w:trPr>
          <w:trHeight w:val="255"/>
          <w:ins w:id="583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584" w:author="TS" w:date="2010-09-10T13:09:00Z"/>
                <w:rFonts w:ascii="Arial" w:hAnsi="Arial" w:cs="Arial"/>
                <w:sz w:val="16"/>
              </w:rPr>
            </w:pPr>
            <w:ins w:id="585" w:author="TS" w:date="2010-09-10T13:09:00Z">
              <w:r>
                <w:rPr>
                  <w:rFonts w:ascii="Arial" w:hAnsi="Arial" w:cs="Arial"/>
                  <w:sz w:val="16"/>
                </w:rPr>
                <w:t xml:space="preserve">  TRF4-DITTA                      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586" w:author="TS" w:date="2010-09-10T13:09:00Z"/>
                <w:rFonts w:ascii="Arial" w:hAnsi="Arial" w:cs="Arial"/>
                <w:sz w:val="16"/>
              </w:rPr>
            </w:pPr>
            <w:ins w:id="587" w:author="TS" w:date="2010-09-10T13:09:00Z">
              <w:r>
                <w:rPr>
                  <w:rFonts w:ascii="Arial" w:hAnsi="Arial" w:cs="Arial"/>
                  <w:sz w:val="16"/>
                </w:rPr>
                <w:t>5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588" w:author="TS" w:date="2010-09-10T13:09:00Z"/>
                <w:rFonts w:ascii="Arial" w:hAnsi="Arial" w:cs="Arial"/>
                <w:sz w:val="16"/>
              </w:rPr>
            </w:pPr>
            <w:ins w:id="589" w:author="TS" w:date="2010-09-10T13:09:00Z">
              <w:r>
                <w:rPr>
                  <w:rFonts w:ascii="Arial" w:hAnsi="Arial" w:cs="Arial"/>
                  <w:sz w:val="16"/>
                </w:rPr>
                <w:t>NU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590" w:author="TS" w:date="2010-09-10T13:09:00Z"/>
                <w:rFonts w:ascii="Arial" w:hAnsi="Arial" w:cs="Arial"/>
                <w:sz w:val="16"/>
              </w:rPr>
            </w:pPr>
            <w:ins w:id="591" w:author="TS" w:date="2010-09-10T13:09:00Z">
              <w:r>
                <w:rPr>
                  <w:rFonts w:ascii="Arial" w:hAnsi="Arial" w:cs="Arial"/>
                  <w:sz w:val="16"/>
                </w:rPr>
                <w:t>1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1"/>
              <w:rPr>
                <w:ins w:id="592" w:author="TS" w:date="2010-09-10T13:09:00Z"/>
              </w:rPr>
            </w:pPr>
            <w:ins w:id="593" w:author="TS" w:date="2010-09-10T13:09:00Z">
              <w:r>
                <w:t>Codice ditta MULTI</w:t>
              </w:r>
            </w:ins>
          </w:p>
        </w:tc>
      </w:tr>
      <w:tr w:rsidR="00000000">
        <w:trPr>
          <w:trHeight w:val="255"/>
          <w:ins w:id="594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595" w:author="TS" w:date="2010-09-10T13:09:00Z"/>
                <w:rFonts w:ascii="Arial" w:hAnsi="Arial" w:cs="Arial"/>
                <w:sz w:val="16"/>
              </w:rPr>
            </w:pPr>
            <w:ins w:id="596" w:author="TS" w:date="2010-09-10T13:09:00Z">
              <w:r>
                <w:rPr>
                  <w:rFonts w:ascii="Arial" w:hAnsi="Arial" w:cs="Arial"/>
                  <w:sz w:val="16"/>
                </w:rPr>
                <w:t xml:space="preserve">  TRF4-VERSIONE                   </w:t>
              </w:r>
              <w:r>
                <w:rPr>
                  <w:rFonts w:ascii="Arial" w:hAnsi="Arial" w:cs="Arial"/>
                  <w:sz w:val="16"/>
                </w:rPr>
                <w:t xml:space="preserve">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597" w:author="TS" w:date="2010-09-10T13:09:00Z"/>
                <w:rFonts w:ascii="Arial" w:hAnsi="Arial" w:cs="Arial"/>
                <w:sz w:val="16"/>
              </w:rPr>
            </w:pPr>
            <w:ins w:id="598" w:author="TS" w:date="2010-09-10T13:09:00Z">
              <w:r>
                <w:rPr>
                  <w:rFonts w:ascii="Arial" w:hAnsi="Arial" w:cs="Arial"/>
                  <w:sz w:val="16"/>
                </w:rPr>
                <w:t>1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599" w:author="TS" w:date="2010-09-10T13:09:00Z"/>
                <w:rFonts w:ascii="Arial" w:hAnsi="Arial" w:cs="Arial"/>
                <w:sz w:val="16"/>
              </w:rPr>
            </w:pPr>
            <w:ins w:id="600" w:author="TS" w:date="2010-09-10T13:09:00Z">
              <w:r>
                <w:rPr>
                  <w:rFonts w:ascii="Arial" w:hAnsi="Arial" w:cs="Arial"/>
                  <w:sz w:val="16"/>
                </w:rPr>
                <w:t>NU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01" w:author="TS" w:date="2010-09-10T13:09:00Z"/>
                <w:rFonts w:ascii="Arial" w:hAnsi="Arial" w:cs="Arial"/>
                <w:sz w:val="16"/>
              </w:rPr>
            </w:pPr>
            <w:ins w:id="602" w:author="TS" w:date="2010-09-10T13:09:00Z">
              <w:r>
                <w:rPr>
                  <w:rFonts w:ascii="Arial" w:hAnsi="Arial" w:cs="Arial"/>
                  <w:sz w:val="16"/>
                </w:rPr>
                <w:t>6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603" w:author="TS" w:date="2010-09-10T13:09:00Z"/>
                <w:rFonts w:ascii="Arial" w:hAnsi="Arial" w:cs="Arial"/>
                <w:i/>
                <w:iCs/>
                <w:sz w:val="16"/>
              </w:rPr>
            </w:pPr>
            <w:ins w:id="604" w:author="TS" w:date="2010-09-10T13:09:00Z">
              <w:r>
                <w:rPr>
                  <w:rFonts w:ascii="Arial" w:hAnsi="Arial" w:cs="Arial"/>
                  <w:i/>
                  <w:iCs/>
                  <w:sz w:val="16"/>
                  <w:lang w:val="fr-FR"/>
                </w:rPr>
                <w:t>Versione fisso 3</w:t>
              </w:r>
            </w:ins>
          </w:p>
        </w:tc>
      </w:tr>
      <w:tr w:rsidR="00000000">
        <w:trPr>
          <w:trHeight w:val="255"/>
          <w:ins w:id="605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606" w:author="TS" w:date="2010-09-10T13:09:00Z"/>
                <w:rFonts w:ascii="Arial" w:hAnsi="Arial" w:cs="Arial"/>
                <w:sz w:val="16"/>
              </w:rPr>
            </w:pPr>
            <w:ins w:id="607" w:author="TS" w:date="2010-09-10T13:09:00Z">
              <w:r>
                <w:rPr>
                  <w:rFonts w:ascii="Arial" w:hAnsi="Arial" w:cs="Arial"/>
                  <w:sz w:val="16"/>
                </w:rPr>
                <w:t xml:space="preserve">  TRF4-TARC                       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08" w:author="TS" w:date="2010-09-10T13:09:00Z"/>
                <w:rFonts w:ascii="Arial" w:hAnsi="Arial" w:cs="Arial"/>
                <w:sz w:val="16"/>
              </w:rPr>
            </w:pPr>
            <w:ins w:id="609" w:author="TS" w:date="2010-09-10T13:09:00Z">
              <w:r>
                <w:rPr>
                  <w:rFonts w:ascii="Arial" w:hAnsi="Arial" w:cs="Arial"/>
                  <w:sz w:val="16"/>
                </w:rPr>
                <w:t>1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10" w:author="TS" w:date="2010-09-10T13:09:00Z"/>
                <w:rFonts w:ascii="Arial" w:hAnsi="Arial" w:cs="Arial"/>
                <w:sz w:val="16"/>
              </w:rPr>
            </w:pPr>
            <w:ins w:id="611" w:author="TS" w:date="2010-09-10T13:09:00Z">
              <w:r>
                <w:rPr>
                  <w:rFonts w:ascii="Arial" w:hAnsi="Arial" w:cs="Arial"/>
                  <w:sz w:val="16"/>
                </w:rPr>
                <w:t>NU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12" w:author="TS" w:date="2010-09-10T13:09:00Z"/>
                <w:rFonts w:ascii="Arial" w:hAnsi="Arial" w:cs="Arial"/>
                <w:sz w:val="16"/>
              </w:rPr>
            </w:pPr>
            <w:ins w:id="613" w:author="TS" w:date="2010-09-10T13:09:00Z">
              <w:r>
                <w:rPr>
                  <w:rFonts w:ascii="Arial" w:hAnsi="Arial" w:cs="Arial"/>
                  <w:sz w:val="16"/>
                </w:rPr>
                <w:t>7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614" w:author="TS" w:date="2010-09-10T13:09:00Z"/>
                <w:rFonts w:ascii="Arial" w:hAnsi="Arial" w:cs="Arial"/>
                <w:i/>
                <w:iCs/>
                <w:sz w:val="16"/>
              </w:rPr>
            </w:pPr>
            <w:ins w:id="615" w:author="TS" w:date="2010-09-10T13:09:00Z">
              <w:r>
                <w:rPr>
                  <w:rFonts w:ascii="Arial" w:hAnsi="Arial" w:cs="Arial"/>
                  <w:i/>
                  <w:iCs/>
                  <w:sz w:val="16"/>
                </w:rPr>
                <w:t>Tipo record Valore fisso 4</w:t>
              </w:r>
            </w:ins>
          </w:p>
        </w:tc>
      </w:tr>
      <w:tr w:rsidR="00000000">
        <w:trPr>
          <w:trHeight w:val="255"/>
          <w:ins w:id="616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rPr>
                <w:ins w:id="617" w:author="TS" w:date="2010-09-10T13:09:00Z"/>
                <w:rFonts w:ascii="Arial" w:hAnsi="Arial" w:cs="Arial"/>
                <w:sz w:val="20"/>
              </w:rPr>
            </w:pPr>
            <w:ins w:id="618" w:author="TS" w:date="2010-09-10T13:09:00Z">
              <w:r>
                <w:rPr>
                  <w:rFonts w:ascii="Arial" w:hAnsi="Arial" w:cs="Arial"/>
                  <w:sz w:val="20"/>
                </w:rPr>
                <w:t xml:space="preserve">  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19" w:author="TS" w:date="2010-09-10T13:09:00Z"/>
                <w:rFonts w:ascii="Arial" w:hAnsi="Arial" w:cs="Arial"/>
                <w:sz w:val="16"/>
              </w:rPr>
            </w:pPr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20" w:author="TS" w:date="2010-09-10T13:09:00Z"/>
                <w:rFonts w:ascii="Arial" w:hAnsi="Arial" w:cs="Arial"/>
                <w:sz w:val="16"/>
              </w:rPr>
            </w:pP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21" w:author="TS" w:date="2010-09-10T13:09:00Z"/>
                <w:rFonts w:ascii="Arial" w:hAnsi="Arial" w:cs="Arial"/>
                <w:sz w:val="16"/>
                <w:lang w:val="de-DE"/>
              </w:rPr>
            </w:pPr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622" w:author="TS" w:date="2010-09-10T13:09:00Z"/>
                <w:rFonts w:ascii="Arial" w:hAnsi="Arial" w:cs="Arial"/>
                <w:i/>
                <w:iCs/>
                <w:sz w:val="16"/>
                <w:lang w:val="de-DE"/>
              </w:rPr>
            </w:pPr>
          </w:p>
        </w:tc>
      </w:tr>
      <w:tr w:rsidR="00000000">
        <w:trPr>
          <w:trHeight w:val="255"/>
          <w:ins w:id="623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PlainText"/>
              <w:rPr>
                <w:ins w:id="624" w:author="TS" w:date="2010-09-10T13:09:00Z"/>
                <w:rFonts w:ascii="Arial" w:hAnsi="Arial" w:cs="Arial"/>
                <w:sz w:val="16"/>
                <w:szCs w:val="16"/>
              </w:rPr>
            </w:pPr>
            <w:ins w:id="625" w:author="TS" w:date="2010-09-10T13:09:00Z">
              <w:r>
                <w:rPr>
                  <w:rFonts w:ascii="Arial" w:hAnsi="Arial" w:cs="Arial"/>
                  <w:sz w:val="16"/>
                  <w:szCs w:val="16"/>
                </w:rPr>
                <w:t xml:space="preserve">  TRF-ANA-ANTIPOL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26" w:author="TS" w:date="2010-09-10T13:09:00Z"/>
                <w:rFonts w:ascii="Arial" w:hAnsi="Arial" w:cs="Arial"/>
                <w:sz w:val="16"/>
              </w:rPr>
            </w:pPr>
            <w:ins w:id="627" w:author="TS" w:date="2010-09-10T13:09:00Z">
              <w:r>
                <w:rPr>
                  <w:rFonts w:ascii="Arial" w:hAnsi="Arial" w:cs="Arial"/>
                  <w:sz w:val="16"/>
                </w:rPr>
                <w:t>25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28" w:author="TS" w:date="2010-09-10T13:09:00Z"/>
                <w:rFonts w:ascii="Arial" w:hAnsi="Arial" w:cs="Arial"/>
                <w:sz w:val="16"/>
              </w:rPr>
            </w:pPr>
            <w:ins w:id="629" w:author="TS" w:date="2010-09-10T13:09:00Z">
              <w:r>
                <w:rPr>
                  <w:rFonts w:ascii="Arial" w:hAnsi="Arial" w:cs="Arial"/>
                  <w:sz w:val="16"/>
                </w:rPr>
                <w:t>AN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30" w:author="TS" w:date="2010-09-10T13:09:00Z"/>
                <w:rFonts w:ascii="Arial" w:hAnsi="Arial" w:cs="Arial"/>
                <w:sz w:val="16"/>
                <w:lang w:val="de-DE"/>
              </w:rPr>
            </w:pPr>
            <w:ins w:id="631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8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632" w:author="TS" w:date="2010-09-10T13:09:00Z"/>
                <w:rFonts w:ascii="Arial" w:hAnsi="Arial" w:cs="Arial"/>
                <w:i/>
                <w:iCs/>
                <w:sz w:val="16"/>
                <w:lang w:val="de-DE"/>
              </w:rPr>
            </w:pPr>
            <w:ins w:id="633" w:author="TS" w:date="2010-09-10T13:09:00Z">
              <w:r>
                <w:rPr>
                  <w:rFonts w:ascii="Arial" w:hAnsi="Arial" w:cs="Arial"/>
                  <w:i/>
                  <w:iCs/>
                  <w:sz w:val="16"/>
                  <w:lang w:val="de-DE"/>
                </w:rPr>
                <w:t>Tipologia</w:t>
              </w:r>
            </w:ins>
          </w:p>
        </w:tc>
      </w:tr>
      <w:tr w:rsidR="00000000">
        <w:trPr>
          <w:trHeight w:val="255"/>
          <w:ins w:id="634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rPr>
                <w:ins w:id="635" w:author="TS" w:date="2010-09-10T13:09:00Z"/>
                <w:rFonts w:ascii="Arial" w:hAnsi="Arial" w:cs="Arial"/>
                <w:b w:val="0"/>
                <w:sz w:val="16"/>
                <w:szCs w:val="16"/>
              </w:rPr>
            </w:pPr>
            <w:ins w:id="636" w:author="TS" w:date="2010-09-10T13:09:00Z">
              <w:r>
                <w:rPr>
                  <w:rFonts w:ascii="Arial" w:hAnsi="Arial" w:cs="Arial"/>
                  <w:sz w:val="16"/>
                  <w:szCs w:val="16"/>
                </w:rPr>
                <w:t xml:space="preserve">  </w:t>
              </w:r>
              <w:r>
                <w:rPr>
                  <w:rFonts w:ascii="Arial" w:hAnsi="Arial" w:cs="Arial"/>
                  <w:b w:val="0"/>
                  <w:sz w:val="16"/>
                  <w:szCs w:val="16"/>
                </w:rPr>
                <w:t>TRF-ANA-ANIND-N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37" w:author="TS" w:date="2010-09-10T13:09:00Z"/>
                <w:rFonts w:ascii="Arial" w:hAnsi="Arial" w:cs="Arial"/>
                <w:sz w:val="16"/>
              </w:rPr>
            </w:pPr>
            <w:ins w:id="638" w:author="TS" w:date="2010-09-10T13:09:00Z">
              <w:r>
                <w:rPr>
                  <w:rFonts w:ascii="Arial" w:hAnsi="Arial" w:cs="Arial"/>
                  <w:sz w:val="16"/>
                </w:rPr>
                <w:t>35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39" w:author="TS" w:date="2010-09-10T13:09:00Z"/>
                <w:rFonts w:ascii="Arial" w:hAnsi="Arial" w:cs="Arial"/>
                <w:sz w:val="16"/>
              </w:rPr>
            </w:pPr>
            <w:ins w:id="640" w:author="TS" w:date="2010-09-10T13:09:00Z">
              <w:r>
                <w:rPr>
                  <w:rFonts w:ascii="Arial" w:hAnsi="Arial" w:cs="Arial"/>
                  <w:sz w:val="16"/>
                </w:rPr>
                <w:t>AN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41" w:author="TS" w:date="2010-09-10T13:09:00Z"/>
                <w:rFonts w:ascii="Arial" w:hAnsi="Arial" w:cs="Arial"/>
                <w:sz w:val="16"/>
                <w:lang w:val="de-DE"/>
              </w:rPr>
            </w:pPr>
            <w:ins w:id="642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33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643" w:author="TS" w:date="2010-09-10T13:09:00Z"/>
                <w:rFonts w:ascii="Arial" w:hAnsi="Arial" w:cs="Arial"/>
                <w:i/>
                <w:iCs/>
                <w:sz w:val="16"/>
                <w:lang w:val="de-DE"/>
              </w:rPr>
            </w:pPr>
            <w:ins w:id="644" w:author="TS" w:date="2010-09-10T13:09:00Z">
              <w:r>
                <w:rPr>
                  <w:rFonts w:ascii="Arial" w:hAnsi="Arial" w:cs="Arial"/>
                  <w:i/>
                  <w:iCs/>
                  <w:sz w:val="16"/>
                  <w:lang w:val="de-DE"/>
                </w:rPr>
                <w:t>Indirizzo</w:t>
              </w:r>
            </w:ins>
          </w:p>
        </w:tc>
      </w:tr>
      <w:tr w:rsidR="00000000">
        <w:trPr>
          <w:trHeight w:val="255"/>
          <w:ins w:id="645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rPr>
                <w:ins w:id="646" w:author="TS" w:date="2010-09-10T13:09:00Z"/>
                <w:rFonts w:ascii="Arial" w:hAnsi="Arial" w:cs="Arial"/>
                <w:b w:val="0"/>
                <w:sz w:val="16"/>
                <w:szCs w:val="16"/>
              </w:rPr>
            </w:pPr>
            <w:ins w:id="647" w:author="TS" w:date="2010-09-10T13:09:00Z">
              <w:r>
                <w:rPr>
                  <w:rFonts w:ascii="Arial" w:hAnsi="Arial" w:cs="Arial"/>
                  <w:b w:val="0"/>
                  <w:sz w:val="16"/>
                  <w:szCs w:val="16"/>
                </w:rPr>
                <w:t xml:space="preserve">  TRF-ANA-ANNUMC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48" w:author="TS" w:date="2010-09-10T13:09:00Z"/>
                <w:rFonts w:ascii="Arial" w:hAnsi="Arial" w:cs="Arial"/>
                <w:sz w:val="16"/>
              </w:rPr>
            </w:pPr>
            <w:ins w:id="649" w:author="TS" w:date="2010-09-10T13:09:00Z">
              <w:r>
                <w:rPr>
                  <w:rFonts w:ascii="Arial" w:hAnsi="Arial" w:cs="Arial"/>
                  <w:sz w:val="16"/>
                </w:rPr>
                <w:t>10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50" w:author="TS" w:date="2010-09-10T13:09:00Z"/>
                <w:rFonts w:ascii="Arial" w:hAnsi="Arial" w:cs="Arial"/>
                <w:sz w:val="16"/>
              </w:rPr>
            </w:pPr>
            <w:ins w:id="651" w:author="TS" w:date="2010-09-10T13:09:00Z">
              <w:r>
                <w:rPr>
                  <w:rFonts w:ascii="Arial" w:hAnsi="Arial" w:cs="Arial"/>
                  <w:sz w:val="16"/>
                </w:rPr>
                <w:t>AN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52" w:author="TS" w:date="2010-09-10T13:09:00Z"/>
                <w:rFonts w:ascii="Arial" w:hAnsi="Arial" w:cs="Arial"/>
                <w:sz w:val="16"/>
                <w:lang w:val="de-DE"/>
              </w:rPr>
            </w:pPr>
            <w:ins w:id="653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68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654" w:author="TS" w:date="2010-09-10T13:09:00Z"/>
                <w:rFonts w:ascii="Arial" w:hAnsi="Arial" w:cs="Arial"/>
                <w:i/>
                <w:iCs/>
                <w:sz w:val="16"/>
                <w:lang w:val="de-DE"/>
              </w:rPr>
            </w:pPr>
            <w:ins w:id="655" w:author="TS" w:date="2010-09-10T13:09:00Z">
              <w:r>
                <w:rPr>
                  <w:rFonts w:ascii="Arial" w:hAnsi="Arial" w:cs="Arial"/>
                  <w:i/>
                  <w:iCs/>
                  <w:sz w:val="16"/>
                  <w:lang w:val="de-DE"/>
                </w:rPr>
                <w:t>Numero civico</w:t>
              </w:r>
            </w:ins>
          </w:p>
        </w:tc>
      </w:tr>
      <w:tr w:rsidR="00000000">
        <w:trPr>
          <w:trHeight w:val="255"/>
          <w:ins w:id="656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rPr>
                <w:ins w:id="657" w:author="TS" w:date="2010-09-10T13:09:00Z"/>
                <w:rFonts w:ascii="Arial" w:hAnsi="Arial" w:cs="Arial"/>
                <w:b w:val="0"/>
                <w:sz w:val="16"/>
                <w:szCs w:val="16"/>
              </w:rPr>
            </w:pPr>
            <w:ins w:id="658" w:author="TS" w:date="2010-09-10T13:09:00Z">
              <w:r>
                <w:rPr>
                  <w:rFonts w:ascii="Arial" w:hAnsi="Arial" w:cs="Arial"/>
                  <w:b w:val="0"/>
                  <w:sz w:val="16"/>
                  <w:szCs w:val="16"/>
                </w:rPr>
                <w:t xml:space="preserve">  TRF-ANA-ANFRAZ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59" w:author="TS" w:date="2010-09-10T13:09:00Z"/>
                <w:rFonts w:ascii="Arial" w:hAnsi="Arial" w:cs="Arial"/>
                <w:sz w:val="16"/>
              </w:rPr>
            </w:pPr>
            <w:ins w:id="660" w:author="TS" w:date="2010-09-10T13:09:00Z">
              <w:r>
                <w:rPr>
                  <w:rFonts w:ascii="Arial" w:hAnsi="Arial" w:cs="Arial"/>
                  <w:sz w:val="16"/>
                </w:rPr>
                <w:t>35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61" w:author="TS" w:date="2010-09-10T13:09:00Z"/>
                <w:rFonts w:ascii="Arial" w:hAnsi="Arial" w:cs="Arial"/>
                <w:sz w:val="16"/>
              </w:rPr>
            </w:pPr>
            <w:ins w:id="662" w:author="TS" w:date="2010-09-10T13:09:00Z">
              <w:r>
                <w:rPr>
                  <w:rFonts w:ascii="Arial" w:hAnsi="Arial" w:cs="Arial"/>
                  <w:sz w:val="16"/>
                </w:rPr>
                <w:t>AN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63" w:author="TS" w:date="2010-09-10T13:09:00Z"/>
                <w:rFonts w:ascii="Arial" w:hAnsi="Arial" w:cs="Arial"/>
                <w:sz w:val="16"/>
                <w:lang w:val="de-DE"/>
              </w:rPr>
            </w:pPr>
            <w:ins w:id="664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78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665" w:author="TS" w:date="2010-09-10T13:09:00Z"/>
                <w:rFonts w:ascii="Arial" w:hAnsi="Arial" w:cs="Arial"/>
                <w:i/>
                <w:iCs/>
                <w:sz w:val="16"/>
                <w:lang w:val="de-DE"/>
              </w:rPr>
            </w:pPr>
            <w:ins w:id="666" w:author="TS" w:date="2010-09-10T13:09:00Z">
              <w:r>
                <w:rPr>
                  <w:rFonts w:ascii="Arial" w:hAnsi="Arial" w:cs="Arial"/>
                  <w:i/>
                  <w:iCs/>
                  <w:sz w:val="16"/>
                  <w:lang w:val="de-DE"/>
                </w:rPr>
                <w:t>Frazione</w:t>
              </w:r>
            </w:ins>
          </w:p>
        </w:tc>
      </w:tr>
      <w:tr w:rsidR="00000000">
        <w:trPr>
          <w:trHeight w:val="255"/>
          <w:ins w:id="667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rPr>
                <w:ins w:id="668" w:author="TS" w:date="2010-09-10T13:09:00Z"/>
                <w:rFonts w:ascii="Arial" w:hAnsi="Arial" w:cs="Arial"/>
                <w:b w:val="0"/>
                <w:sz w:val="16"/>
                <w:szCs w:val="16"/>
              </w:rPr>
            </w:pPr>
            <w:ins w:id="669" w:author="TS" w:date="2010-09-10T13:09:00Z">
              <w:r>
                <w:rPr>
                  <w:rFonts w:ascii="Arial" w:hAnsi="Arial" w:cs="Arial"/>
                  <w:b w:val="0"/>
                  <w:sz w:val="16"/>
                  <w:szCs w:val="16"/>
                </w:rPr>
                <w:t xml:space="preserve">  TRF-ANA-ANNUMSMS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70" w:author="TS" w:date="2010-09-10T13:09:00Z"/>
                <w:rFonts w:ascii="Arial" w:hAnsi="Arial" w:cs="Arial"/>
                <w:sz w:val="16"/>
              </w:rPr>
            </w:pPr>
            <w:ins w:id="671" w:author="TS" w:date="2010-09-10T13:09:00Z">
              <w:r>
                <w:rPr>
                  <w:rFonts w:ascii="Arial" w:hAnsi="Arial" w:cs="Arial"/>
                  <w:sz w:val="16"/>
                </w:rPr>
                <w:t>20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72" w:author="TS" w:date="2010-09-10T13:09:00Z"/>
                <w:rFonts w:ascii="Arial" w:hAnsi="Arial" w:cs="Arial"/>
                <w:sz w:val="16"/>
              </w:rPr>
            </w:pPr>
            <w:ins w:id="673" w:author="TS" w:date="2010-09-10T13:09:00Z">
              <w:r>
                <w:rPr>
                  <w:rFonts w:ascii="Arial" w:hAnsi="Arial" w:cs="Arial"/>
                  <w:sz w:val="16"/>
                </w:rPr>
                <w:t>AN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74" w:author="TS" w:date="2010-09-10T13:09:00Z"/>
                <w:rFonts w:ascii="Arial" w:hAnsi="Arial" w:cs="Arial"/>
                <w:sz w:val="16"/>
                <w:lang w:val="de-DE"/>
              </w:rPr>
            </w:pPr>
            <w:ins w:id="675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113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676" w:author="TS" w:date="2010-09-10T13:09:00Z"/>
                <w:rFonts w:ascii="Arial" w:hAnsi="Arial" w:cs="Arial"/>
                <w:i/>
                <w:iCs/>
                <w:sz w:val="16"/>
                <w:lang w:val="de-DE"/>
              </w:rPr>
            </w:pPr>
            <w:ins w:id="677" w:author="TS" w:date="2010-09-10T13:09:00Z">
              <w:r>
                <w:rPr>
                  <w:rFonts w:ascii="Arial" w:hAnsi="Arial" w:cs="Arial"/>
                  <w:i/>
                  <w:iCs/>
                  <w:sz w:val="16"/>
                  <w:lang w:val="de-DE"/>
                </w:rPr>
                <w:t>Numero per SMS</w:t>
              </w:r>
            </w:ins>
          </w:p>
        </w:tc>
      </w:tr>
      <w:tr w:rsidR="00000000">
        <w:trPr>
          <w:trHeight w:val="255"/>
          <w:ins w:id="678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rPr>
                <w:ins w:id="679" w:author="TS" w:date="2010-09-10T13:09:00Z"/>
                <w:rFonts w:ascii="Arial" w:hAnsi="Arial" w:cs="Arial"/>
                <w:b w:val="0"/>
                <w:sz w:val="16"/>
                <w:szCs w:val="16"/>
              </w:rPr>
            </w:pPr>
            <w:ins w:id="680" w:author="TS" w:date="2010-09-10T13:09:00Z">
              <w:r>
                <w:rPr>
                  <w:rFonts w:ascii="Arial" w:hAnsi="Arial" w:cs="Arial"/>
                  <w:b w:val="0"/>
                  <w:sz w:val="16"/>
                  <w:szCs w:val="16"/>
                </w:rPr>
                <w:t xml:space="preserve">  FILLER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81" w:author="TS" w:date="2010-09-10T13:09:00Z"/>
                <w:rFonts w:ascii="Arial" w:hAnsi="Arial" w:cs="Arial"/>
                <w:sz w:val="16"/>
              </w:rPr>
            </w:pPr>
            <w:ins w:id="682" w:author="TS" w:date="2010-09-10T13:09:00Z">
              <w:r>
                <w:rPr>
                  <w:rFonts w:ascii="Arial" w:hAnsi="Arial" w:cs="Arial"/>
                  <w:sz w:val="16"/>
                </w:rPr>
                <w:t>6867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83" w:author="TS" w:date="2010-09-10T13:09:00Z"/>
                <w:rFonts w:ascii="Arial" w:hAnsi="Arial" w:cs="Arial"/>
                <w:sz w:val="16"/>
              </w:rPr>
            </w:pPr>
            <w:ins w:id="684" w:author="TS" w:date="2010-09-10T13:09:00Z">
              <w:r>
                <w:rPr>
                  <w:rFonts w:ascii="Arial" w:hAnsi="Arial" w:cs="Arial"/>
                  <w:sz w:val="16"/>
                </w:rPr>
                <w:t>AN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85" w:author="TS" w:date="2010-09-10T13:09:00Z"/>
                <w:rFonts w:ascii="Arial" w:hAnsi="Arial" w:cs="Arial"/>
                <w:sz w:val="16"/>
                <w:lang w:val="de-DE"/>
              </w:rPr>
            </w:pPr>
            <w:ins w:id="686" w:author="TS" w:date="2010-09-10T13:09:00Z">
              <w:r>
                <w:rPr>
                  <w:rFonts w:ascii="Arial" w:hAnsi="Arial" w:cs="Arial"/>
                  <w:sz w:val="16"/>
                  <w:lang w:val="de-DE"/>
                </w:rPr>
                <w:t>133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687" w:author="TS" w:date="2010-09-10T13:09:00Z"/>
                <w:rFonts w:ascii="Arial" w:hAnsi="Arial" w:cs="Arial"/>
                <w:i/>
                <w:iCs/>
                <w:sz w:val="16"/>
                <w:lang w:val="de-DE"/>
              </w:rPr>
            </w:pPr>
            <w:ins w:id="688" w:author="TS" w:date="2010-09-10T13:09:00Z">
              <w:r>
                <w:rPr>
                  <w:rFonts w:ascii="Arial" w:hAnsi="Arial" w:cs="Arial"/>
                  <w:i/>
                  <w:iCs/>
                  <w:sz w:val="16"/>
                  <w:lang w:val="de-DE"/>
                </w:rPr>
                <w:t>SPAZIO</w:t>
              </w:r>
            </w:ins>
          </w:p>
        </w:tc>
      </w:tr>
      <w:tr w:rsidR="00000000">
        <w:trPr>
          <w:trHeight w:val="255"/>
          <w:ins w:id="689" w:author="TS" w:date="2010-09-10T13:09:00Z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690" w:author="TS" w:date="2010-09-10T13:09:00Z"/>
                <w:rFonts w:ascii="Arial" w:hAnsi="Arial" w:cs="Arial"/>
                <w:color w:val="000000"/>
                <w:sz w:val="16"/>
                <w:szCs w:val="16"/>
              </w:rPr>
            </w:pPr>
            <w:ins w:id="691" w:author="TS" w:date="2010-09-10T13:09:00Z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 FILLER</w:t>
              </w:r>
            </w:ins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92" w:author="TS" w:date="2010-09-10T13:09:00Z"/>
                <w:rFonts w:ascii="Arial" w:hAnsi="Arial" w:cs="Arial"/>
                <w:sz w:val="16"/>
              </w:rPr>
            </w:pPr>
            <w:ins w:id="693" w:author="TS" w:date="2010-09-10T13:09:00Z">
              <w:r>
                <w:rPr>
                  <w:rFonts w:ascii="Arial" w:hAnsi="Arial" w:cs="Arial"/>
                  <w:sz w:val="16"/>
                </w:rPr>
                <w:t>2</w:t>
              </w:r>
            </w:ins>
          </w:p>
        </w:tc>
        <w:tc>
          <w:tcPr>
            <w:tcW w:w="87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94" w:author="TS" w:date="2010-09-10T13:09:00Z"/>
                <w:rFonts w:ascii="Arial" w:hAnsi="Arial" w:cs="Arial"/>
                <w:sz w:val="16"/>
              </w:rPr>
            </w:pPr>
            <w:ins w:id="695" w:author="TS" w:date="2010-09-10T13:09:00Z">
              <w:r>
                <w:rPr>
                  <w:rFonts w:ascii="Arial" w:hAnsi="Arial" w:cs="Arial"/>
                  <w:sz w:val="16"/>
                </w:rPr>
                <w:t>AN</w:t>
              </w:r>
            </w:ins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jc w:val="center"/>
              <w:rPr>
                <w:ins w:id="696" w:author="TS" w:date="2010-09-10T13:09:00Z"/>
                <w:rFonts w:ascii="Arial" w:hAnsi="Arial" w:cs="Arial"/>
                <w:sz w:val="16"/>
              </w:rPr>
            </w:pPr>
            <w:ins w:id="697" w:author="TS" w:date="2010-09-10T13:09:00Z">
              <w:r>
                <w:rPr>
                  <w:rFonts w:ascii="Arial" w:hAnsi="Arial" w:cs="Arial"/>
                  <w:sz w:val="16"/>
                </w:rPr>
                <w:t>7000</w:t>
              </w:r>
            </w:ins>
          </w:p>
        </w:tc>
        <w:tc>
          <w:tcPr>
            <w:tcW w:w="548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rPr>
                <w:ins w:id="698" w:author="TS" w:date="2010-09-10T13:09:00Z"/>
                <w:rFonts w:ascii="Arial" w:hAnsi="Arial" w:cs="Arial"/>
                <w:sz w:val="16"/>
                <w:szCs w:val="16"/>
              </w:rPr>
            </w:pPr>
            <w:ins w:id="699" w:author="TS" w:date="2010-09-10T13:09:00Z">
              <w:r>
                <w:rPr>
                  <w:rFonts w:ascii="Arial" w:hAnsi="Arial" w:cs="Arial"/>
                  <w:sz w:val="16"/>
                  <w:szCs w:val="16"/>
                </w:rPr>
                <w:t>Terminatore record ( 0D0A HEX 0D non obbligatorio )</w:t>
              </w:r>
            </w:ins>
          </w:p>
        </w:tc>
      </w:tr>
    </w:tbl>
    <w:p w:rsidR="00000000" w:rsidRDefault="0025700E">
      <w:pPr>
        <w:jc w:val="center"/>
        <w:rPr>
          <w:ins w:id="700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01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02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03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04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05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06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07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08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09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10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11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12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13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14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15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16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17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18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19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20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21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22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23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24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25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ins w:id="726" w:author="TS" w:date="2010-09-10T13:09:00Z"/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NOTE ED </w:t>
      </w:r>
      <w:r w:rsidRPr="00025208">
        <w:rPr>
          <w:b/>
          <w:sz w:val="32"/>
          <w:szCs w:val="32"/>
          <w:lang w:val="de-DE"/>
        </w:rPr>
        <w:t>ESEMPI</w:t>
      </w:r>
      <w:r>
        <w:rPr>
          <w:b/>
          <w:sz w:val="32"/>
          <w:szCs w:val="32"/>
          <w:lang w:val="de-DE"/>
        </w:rPr>
        <w:t xml:space="preserve"> DI COMPILAZIONE DEL FILE TRAF2000</w:t>
      </w:r>
    </w:p>
    <w:p w:rsidR="00000000" w:rsidRDefault="0025700E">
      <w:pPr>
        <w:jc w:val="center"/>
        <w:rPr>
          <w:b/>
          <w:sz w:val="32"/>
          <w:szCs w:val="32"/>
          <w:lang w:val="de-DE"/>
        </w:rPr>
      </w:pPr>
    </w:p>
    <w:p w:rsidR="00000000" w:rsidRDefault="0025700E">
      <w:pPr>
        <w:rPr>
          <w:rFonts w:ascii="Arial" w:hAnsi="Arial" w:cs="Arial"/>
          <w:b/>
          <w:lang w:val="de-DE"/>
        </w:rPr>
      </w:pPr>
    </w:p>
    <w:p w:rsidR="00000000" w:rsidRDefault="0025700E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 xml:space="preserve">NOTE RELATIVE ALL’IMPORTAZIONE DELLE </w:t>
      </w:r>
      <w:r>
        <w:rPr>
          <w:rFonts w:ascii="Arial" w:hAnsi="Arial" w:cs="Arial"/>
          <w:b/>
          <w:lang w:val="de-DE"/>
        </w:rPr>
        <w:t>ANAGRAFICHE CLIENTI / FORNITORI</w:t>
      </w:r>
    </w:p>
    <w:p w:rsidR="00000000" w:rsidRDefault="0025700E">
      <w:pPr>
        <w:rPr>
          <w:rFonts w:ascii="Arial" w:hAnsi="Arial" w:cs="Arial"/>
          <w:b/>
          <w:lang w:val="de-DE"/>
        </w:rPr>
      </w:pPr>
    </w:p>
    <w:p w:rsidR="00000000" w:rsidRDefault="0025700E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Il controllo</w:t>
      </w:r>
      <w:r>
        <w:rPr>
          <w:rFonts w:ascii="Arial" w:hAnsi="Arial" w:cs="Arial"/>
        </w:rPr>
        <w:t xml:space="preserve"> sulla presenza dell’anagrafica</w:t>
      </w:r>
      <w:r>
        <w:rPr>
          <w:rFonts w:ascii="Arial" w:hAnsi="Arial" w:cs="Arial"/>
          <w:lang w:val="de-DE"/>
        </w:rPr>
        <w:t xml:space="preserve"> passata dal file TRAF2000 alla procedura MULTI, viene effettuato su </w:t>
      </w:r>
      <w:ins w:id="727" w:author="TS" w:date="2010-09-10T13:09:00Z">
        <w:r>
          <w:rPr>
            <w:rFonts w:ascii="Arial" w:hAnsi="Arial" w:cs="Arial"/>
            <w:lang w:val="de-DE"/>
          </w:rPr>
          <w:t xml:space="preserve">Codice CLIFOR (TRF-COD-CLIFOR), </w:t>
        </w:r>
      </w:ins>
      <w:r>
        <w:rPr>
          <w:rFonts w:ascii="Arial" w:hAnsi="Arial" w:cs="Arial"/>
          <w:lang w:val="de-DE"/>
        </w:rPr>
        <w:t xml:space="preserve">Partita Iva, Codice </w:t>
      </w:r>
      <w:del w:id="728" w:author="TS" w:date="2010-09-10T13:09:00Z">
        <w:r>
          <w:rPr>
            <w:rFonts w:ascii="Arial" w:hAnsi="Arial" w:cs="Arial"/>
            <w:lang w:val="de-DE"/>
          </w:rPr>
          <w:delText xml:space="preserve">Ficale, Codice </w:delText>
        </w:r>
      </w:del>
      <w:r>
        <w:rPr>
          <w:rFonts w:ascii="Arial" w:hAnsi="Arial" w:cs="Arial"/>
          <w:lang w:val="de-DE"/>
        </w:rPr>
        <w:t>Fiscale</w:t>
      </w:r>
      <w:ins w:id="729" w:author="TS" w:date="2010-09-10T13:09:00Z">
        <w:r>
          <w:rPr>
            <w:rFonts w:ascii="Arial" w:hAnsi="Arial" w:cs="Arial"/>
            <w:lang w:val="de-DE"/>
          </w:rPr>
          <w:t>, Partita iva</w:t>
        </w:r>
      </w:ins>
      <w:r>
        <w:rPr>
          <w:rFonts w:ascii="Arial" w:hAnsi="Arial" w:cs="Arial"/>
          <w:lang w:val="de-DE"/>
        </w:rPr>
        <w:t xml:space="preserve"> Estero.</w:t>
      </w:r>
    </w:p>
    <w:p w:rsidR="00000000" w:rsidRDefault="0025700E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Se uno di questi campi è compilato viene verificato se c’è g</w:t>
      </w:r>
      <w:r>
        <w:rPr>
          <w:rFonts w:ascii="Arial" w:hAnsi="Arial" w:cs="Arial"/>
          <w:lang w:val="de-DE"/>
        </w:rPr>
        <w:t>ià in archivio una anagrafica con questo campo chiave.</w:t>
      </w:r>
    </w:p>
    <w:p w:rsidR="00000000" w:rsidRDefault="0025700E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Se non c’è viene fatto un controllo sulla ragione sociale. Se viene individuata una anagrafica con ragione sociale esattamente identica, viene presa questa come anagrafica per la registrazione contabil</w:t>
      </w:r>
      <w:r>
        <w:rPr>
          <w:rFonts w:ascii="Arial" w:hAnsi="Arial" w:cs="Arial"/>
          <w:lang w:val="de-DE"/>
        </w:rPr>
        <w:t xml:space="preserve">e corrente. </w:t>
      </w:r>
    </w:p>
    <w:p w:rsidR="00000000" w:rsidRDefault="0025700E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Se non c’è viene creata una nuova anagrafica.</w:t>
      </w:r>
    </w:p>
    <w:p w:rsidR="00000000" w:rsidRDefault="0025700E">
      <w:pPr>
        <w:rPr>
          <w:rFonts w:ascii="Arial" w:hAnsi="Arial" w:cs="Arial"/>
          <w:lang w:val="de-DE"/>
        </w:rPr>
      </w:pPr>
    </w:p>
    <w:p w:rsidR="00000000" w:rsidRDefault="0025700E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Se l’anagrafica esiste già ed il campo Considera Omonimi = S non viene creata una nuova anagrafica, se = N vengono controllati i dati anagrafici</w:t>
      </w:r>
      <w:ins w:id="730" w:author="TS" w:date="2010-09-10T13:09:00Z">
        <w:r>
          <w:rPr>
            <w:rFonts w:ascii="Arial" w:hAnsi="Arial" w:cs="Arial"/>
            <w:lang w:val="de-DE"/>
          </w:rPr>
          <w:t>, più precisame</w:t>
        </w:r>
        <w:r>
          <w:rPr>
            <w:rFonts w:ascii="Arial" w:hAnsi="Arial" w:cs="Arial"/>
            <w:lang w:val="de-DE"/>
          </w:rPr>
          <w:t>nte: Ragione sociale / Indirizzo / Città / Provincia / Cap.</w:t>
        </w:r>
      </w:ins>
      <w:del w:id="731" w:author="TS" w:date="2010-09-10T13:09:00Z">
        <w:r>
          <w:rPr>
            <w:rFonts w:ascii="Arial" w:hAnsi="Arial" w:cs="Arial"/>
            <w:lang w:val="de-DE"/>
          </w:rPr>
          <w:delText xml:space="preserve"> e l’indirizzo.</w:delText>
        </w:r>
      </w:del>
      <w:r>
        <w:rPr>
          <w:rFonts w:ascii="Arial" w:hAnsi="Arial" w:cs="Arial"/>
          <w:lang w:val="de-DE"/>
        </w:rPr>
        <w:t xml:space="preserve"> Se viene trovata una anagrafica con </w:t>
      </w:r>
      <w:r>
        <w:rPr>
          <w:rFonts w:ascii="Arial" w:hAnsi="Arial" w:cs="Arial"/>
          <w:lang w:val="de-DE"/>
        </w:rPr>
        <w:t>dati anagrafici uguali viene presa questa anagrafica altrimenti viene creata una nuova anagrafica.</w:t>
      </w:r>
    </w:p>
    <w:p w:rsidR="00000000" w:rsidRDefault="0025700E">
      <w:pPr>
        <w:rPr>
          <w:del w:id="732" w:author="TS" w:date="2010-09-10T13:09:00Z"/>
          <w:rFonts w:ascii="Arial" w:hAnsi="Arial" w:cs="Arial"/>
          <w:lang w:val="de-DE"/>
        </w:rPr>
      </w:pPr>
    </w:p>
    <w:p w:rsidR="00000000" w:rsidRDefault="0025700E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Se l’anagrafica esiste già ed il campo TRF-STORICO = S e TRF-STORICO-DATA &lt;&gt; 0 e vengono passati dati diversi da quelli memorizzati, viene fatto un aggiorna</w:t>
      </w:r>
      <w:r>
        <w:rPr>
          <w:rFonts w:ascii="Arial" w:hAnsi="Arial" w:cs="Arial"/>
          <w:lang w:val="de-DE"/>
        </w:rPr>
        <w:t>mento dell’anagrafica e rilevata una variazione storica con data = TRF-STORICO-DATA.</w:t>
      </w: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Flusso delle operazioni:</w:t>
      </w: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numPr>
          <w:ilvl w:val="0"/>
          <w:numId w:val="7"/>
        </w:num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PARTITA IVA = 0 e CODICE FISCALE = SPAZIO e P.IVA ESTERO = SPAZIO</w:t>
      </w:r>
    </w:p>
    <w:p w:rsidR="00000000" w:rsidRDefault="0025700E">
      <w:pPr>
        <w:ind w:firstLine="708"/>
        <w:rPr>
          <w:b/>
          <w:lang w:val="de-DE"/>
        </w:rPr>
      </w:pPr>
      <w:r>
        <w:rPr>
          <w:b/>
          <w:lang w:val="de-DE"/>
        </w:rPr>
        <w:t>Ricerca per Rag.Sociale</w:t>
      </w:r>
    </w:p>
    <w:p w:rsidR="00000000" w:rsidRDefault="0025700E">
      <w:pPr>
        <w:ind w:left="1416"/>
        <w:rPr>
          <w:lang w:val="de-DE"/>
        </w:rPr>
      </w:pPr>
      <w:r>
        <w:rPr>
          <w:lang w:val="de-DE"/>
        </w:rPr>
        <w:t>TROVATA anagrafica con stessa rag.sociale e dati in</w:t>
      </w:r>
      <w:r>
        <w:rPr>
          <w:lang w:val="de-DE"/>
        </w:rPr>
        <w:t xml:space="preserve">dirizzo </w:t>
      </w:r>
      <w:ins w:id="733" w:author="TS" w:date="2010-09-10T13:09:00Z">
        <w:r>
          <w:rPr>
            <w:lang w:val="de-DE"/>
          </w:rPr>
          <w:t xml:space="preserve">(Indirizzo / Codice comune / Città / Provincia / Cap) </w:t>
        </w:r>
      </w:ins>
      <w:r>
        <w:rPr>
          <w:lang w:val="de-DE"/>
        </w:rPr>
        <w:t>uguali</w:t>
      </w:r>
    </w:p>
    <w:p w:rsidR="00000000" w:rsidRDefault="0025700E">
      <w:pPr>
        <w:ind w:left="1416" w:firstLine="708"/>
        <w:rPr>
          <w:b/>
          <w:lang w:val="de-DE"/>
        </w:rPr>
      </w:pPr>
      <w:r>
        <w:rPr>
          <w:b/>
          <w:lang w:val="de-DE"/>
        </w:rPr>
        <w:t>Viene presa questa anagrafica</w:t>
      </w:r>
    </w:p>
    <w:p w:rsidR="00000000" w:rsidRDefault="0025700E">
      <w:pPr>
        <w:ind w:firstLine="708"/>
        <w:rPr>
          <w:b/>
          <w:lang w:val="de-DE"/>
        </w:rPr>
      </w:pPr>
    </w:p>
    <w:p w:rsidR="00000000" w:rsidRDefault="0025700E">
      <w:pPr>
        <w:ind w:left="1416"/>
        <w:rPr>
          <w:lang w:val="de-DE"/>
        </w:rPr>
      </w:pPr>
      <w:r>
        <w:rPr>
          <w:lang w:val="de-DE"/>
        </w:rPr>
        <w:t>NON TROVATA anagrafica con stessa rag.sociale e dati indirizzo uguali</w:t>
      </w:r>
    </w:p>
    <w:p w:rsidR="00000000" w:rsidRDefault="0025700E">
      <w:pPr>
        <w:ind w:left="1416" w:firstLine="708"/>
        <w:rPr>
          <w:b/>
          <w:lang w:val="de-DE"/>
        </w:rPr>
      </w:pPr>
      <w:r>
        <w:rPr>
          <w:b/>
          <w:lang w:val="de-DE"/>
        </w:rPr>
        <w:t>Creazione nuova anagrafica</w:t>
      </w:r>
    </w:p>
    <w:p w:rsidR="00000000" w:rsidRDefault="0025700E">
      <w:pPr>
        <w:ind w:firstLine="708"/>
        <w:rPr>
          <w:lang w:val="de-DE"/>
        </w:rPr>
      </w:pPr>
    </w:p>
    <w:p w:rsidR="00000000" w:rsidRDefault="0025700E">
      <w:pPr>
        <w:ind w:left="2520"/>
        <w:rPr>
          <w:b/>
          <w:lang w:val="de-DE"/>
        </w:rPr>
      </w:pPr>
    </w:p>
    <w:p w:rsidR="00000000" w:rsidRDefault="0025700E">
      <w:pPr>
        <w:rPr>
          <w:lang w:val="de-DE"/>
        </w:rPr>
      </w:pPr>
      <w:r>
        <w:rPr>
          <w:lang w:val="de-DE"/>
        </w:rPr>
        <w:t xml:space="preserve"> </w:t>
      </w:r>
      <w:r>
        <w:rPr>
          <w:lang w:val="de-DE"/>
        </w:rPr>
        <w:tab/>
        <w:t>altrimenti</w:t>
      </w:r>
    </w:p>
    <w:p w:rsidR="00000000" w:rsidRDefault="0025700E">
      <w:pPr>
        <w:rPr>
          <w:lang w:val="de-DE"/>
        </w:rPr>
      </w:pPr>
    </w:p>
    <w:p w:rsidR="00000000" w:rsidRDefault="0025700E">
      <w:pPr>
        <w:numPr>
          <w:ilvl w:val="0"/>
          <w:numId w:val="7"/>
        </w:num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PARTITA IVA &lt;&gt; 0</w:t>
      </w:r>
    </w:p>
    <w:p w:rsidR="00000000" w:rsidRDefault="0025700E">
      <w:pPr>
        <w:numPr>
          <w:ilvl w:val="1"/>
          <w:numId w:val="7"/>
        </w:numPr>
        <w:rPr>
          <w:b/>
          <w:lang w:val="de-DE"/>
        </w:rPr>
      </w:pPr>
      <w:r>
        <w:rPr>
          <w:b/>
          <w:lang w:val="de-DE"/>
        </w:rPr>
        <w:t>Ricerca per P.Iva</w:t>
      </w:r>
    </w:p>
    <w:p w:rsidR="00000000" w:rsidRDefault="0025700E">
      <w:pPr>
        <w:numPr>
          <w:ilvl w:val="2"/>
          <w:numId w:val="7"/>
        </w:numPr>
        <w:rPr>
          <w:lang w:val="de-DE"/>
        </w:rPr>
      </w:pPr>
      <w:r>
        <w:rPr>
          <w:lang w:val="de-DE"/>
        </w:rPr>
        <w:t>Anagrafica con stessa P.Iva TROVATA</w:t>
      </w:r>
    </w:p>
    <w:p w:rsidR="00000000" w:rsidRDefault="0025700E">
      <w:pPr>
        <w:numPr>
          <w:ilvl w:val="3"/>
          <w:numId w:val="7"/>
        </w:numPr>
        <w:rPr>
          <w:lang w:val="de-DE"/>
        </w:rPr>
      </w:pPr>
      <w:r>
        <w:rPr>
          <w:lang w:val="de-DE"/>
        </w:rPr>
        <w:t>Se Omonimi = S</w:t>
      </w:r>
    </w:p>
    <w:p w:rsidR="00000000" w:rsidRDefault="0025700E">
      <w:pPr>
        <w:numPr>
          <w:ilvl w:val="4"/>
          <w:numId w:val="7"/>
        </w:numPr>
        <w:rPr>
          <w:b/>
          <w:lang w:val="de-DE"/>
        </w:rPr>
      </w:pPr>
      <w:r>
        <w:rPr>
          <w:b/>
          <w:lang w:val="de-DE"/>
        </w:rPr>
        <w:t>Viene presa</w:t>
      </w:r>
      <w:r>
        <w:rPr>
          <w:b/>
          <w:lang w:val="de-DE"/>
        </w:rPr>
        <w:t xml:space="preserve"> questa anagrafica</w:t>
      </w:r>
    </w:p>
    <w:p w:rsidR="00000000" w:rsidRDefault="0025700E">
      <w:pPr>
        <w:numPr>
          <w:ilvl w:val="4"/>
          <w:numId w:val="7"/>
        </w:numPr>
        <w:rPr>
          <w:lang w:val="de-DE"/>
        </w:rPr>
      </w:pPr>
      <w:r>
        <w:rPr>
          <w:lang w:val="de-DE"/>
        </w:rPr>
        <w:t>Se TRF-STORICO = S e TRF-STORICO-DATA &lt;&gt; 0</w:t>
      </w:r>
    </w:p>
    <w:p w:rsidR="00000000" w:rsidRDefault="0025700E">
      <w:pPr>
        <w:numPr>
          <w:ilvl w:val="5"/>
          <w:numId w:val="7"/>
        </w:numPr>
        <w:rPr>
          <w:lang w:val="de-DE"/>
        </w:rPr>
      </w:pPr>
      <w:r>
        <w:rPr>
          <w:lang w:val="de-DE"/>
        </w:rPr>
        <w:t>Aggiornamento storico anagrafica</w:t>
      </w:r>
    </w:p>
    <w:p w:rsidR="00000000" w:rsidRDefault="0025700E">
      <w:pPr>
        <w:ind w:left="4140"/>
        <w:rPr>
          <w:b/>
          <w:lang w:val="de-DE"/>
        </w:rPr>
      </w:pPr>
    </w:p>
    <w:p w:rsidR="00000000" w:rsidRDefault="0025700E">
      <w:pPr>
        <w:numPr>
          <w:ilvl w:val="3"/>
          <w:numId w:val="7"/>
        </w:numPr>
        <w:rPr>
          <w:lang w:val="de-DE"/>
        </w:rPr>
      </w:pPr>
      <w:r>
        <w:rPr>
          <w:lang w:val="de-DE"/>
        </w:rPr>
        <w:t>Se Omonimi = N</w:t>
      </w:r>
    </w:p>
    <w:p w:rsidR="00000000" w:rsidRDefault="0025700E">
      <w:pPr>
        <w:numPr>
          <w:ilvl w:val="4"/>
          <w:numId w:val="7"/>
        </w:numPr>
        <w:rPr>
          <w:b/>
          <w:lang w:val="de-DE"/>
        </w:rPr>
      </w:pPr>
      <w:r>
        <w:rPr>
          <w:b/>
          <w:lang w:val="de-DE"/>
        </w:rPr>
        <w:t>Ricerca per Rag.Sociale</w:t>
      </w:r>
    </w:p>
    <w:p w:rsidR="00000000" w:rsidRDefault="0025700E">
      <w:pPr>
        <w:numPr>
          <w:ilvl w:val="5"/>
          <w:numId w:val="7"/>
        </w:numPr>
        <w:rPr>
          <w:lang w:val="de-DE"/>
        </w:rPr>
      </w:pPr>
      <w:r>
        <w:rPr>
          <w:lang w:val="de-DE"/>
        </w:rPr>
        <w:t xml:space="preserve">TROVATA anagrafica con  P.Iva = TRF-PIVA e </w:t>
      </w:r>
    </w:p>
    <w:p w:rsidR="00000000" w:rsidRDefault="0025700E">
      <w:pPr>
        <w:ind w:left="4248" w:firstLine="72"/>
        <w:rPr>
          <w:lang w:val="de-DE"/>
        </w:rPr>
      </w:pPr>
      <w:r>
        <w:rPr>
          <w:lang w:val="de-DE"/>
        </w:rPr>
        <w:t xml:space="preserve">C.Fisc. = TRF-COFI e P.Iva.Est = TRF-PIVA-ESTERO e </w:t>
      </w:r>
    </w:p>
    <w:p w:rsidR="00000000" w:rsidRDefault="0025700E">
      <w:pPr>
        <w:ind w:left="4248" w:firstLine="72"/>
        <w:rPr>
          <w:lang w:val="de-DE"/>
        </w:rPr>
      </w:pPr>
      <w:r>
        <w:rPr>
          <w:lang w:val="de-DE"/>
        </w:rPr>
        <w:t>rag.sociale e dati indiri</w:t>
      </w:r>
      <w:r>
        <w:rPr>
          <w:lang w:val="de-DE"/>
        </w:rPr>
        <w:t xml:space="preserve">zzo </w:t>
      </w:r>
      <w:ins w:id="734" w:author="TS" w:date="2010-09-10T13:09:00Z">
        <w:r>
          <w:rPr>
            <w:lang w:val="de-DE"/>
          </w:rPr>
          <w:t xml:space="preserve">(Indirizzo / Codice comune / Città / Provincia / Cap)    </w:t>
        </w:r>
      </w:ins>
      <w:r>
        <w:rPr>
          <w:lang w:val="de-DE"/>
        </w:rPr>
        <w:t>uguali</w:t>
      </w:r>
    </w:p>
    <w:p w:rsidR="00000000" w:rsidRDefault="0025700E">
      <w:pPr>
        <w:numPr>
          <w:ilvl w:val="6"/>
          <w:numId w:val="7"/>
        </w:numPr>
        <w:rPr>
          <w:b/>
          <w:lang w:val="de-DE"/>
        </w:rPr>
      </w:pPr>
      <w:r>
        <w:rPr>
          <w:b/>
          <w:lang w:val="de-DE"/>
        </w:rPr>
        <w:t>Viene presa questa anagrafica</w:t>
      </w:r>
    </w:p>
    <w:p w:rsidR="00000000" w:rsidRDefault="0025700E">
      <w:pPr>
        <w:ind w:firstLine="708"/>
        <w:rPr>
          <w:b/>
          <w:lang w:val="de-DE"/>
        </w:rPr>
      </w:pPr>
    </w:p>
    <w:p w:rsidR="00000000" w:rsidRDefault="0025700E">
      <w:pPr>
        <w:numPr>
          <w:ilvl w:val="5"/>
          <w:numId w:val="7"/>
        </w:numPr>
        <w:rPr>
          <w:lang w:val="de-DE"/>
        </w:rPr>
      </w:pPr>
      <w:r>
        <w:rPr>
          <w:lang w:val="de-DE"/>
        </w:rPr>
        <w:t xml:space="preserve">NON TROVATA anagrafica con  P.Iva = TRF-PIVA e </w:t>
      </w:r>
    </w:p>
    <w:p w:rsidR="00000000" w:rsidRDefault="0025700E">
      <w:pPr>
        <w:ind w:left="4212" w:firstLine="108"/>
        <w:rPr>
          <w:lang w:val="de-DE"/>
        </w:rPr>
      </w:pPr>
      <w:r>
        <w:rPr>
          <w:lang w:val="de-DE"/>
        </w:rPr>
        <w:lastRenderedPageBreak/>
        <w:t xml:space="preserve">C.Fisc. = TRF-COFI e P.Iva.Est = TRF-PIVA-ESTERO e </w:t>
      </w:r>
    </w:p>
    <w:p w:rsidR="00000000" w:rsidRDefault="0025700E">
      <w:pPr>
        <w:ind w:left="4212" w:firstLine="108"/>
        <w:rPr>
          <w:lang w:val="de-DE"/>
        </w:rPr>
      </w:pPr>
      <w:r>
        <w:rPr>
          <w:lang w:val="de-DE"/>
        </w:rPr>
        <w:t xml:space="preserve">rag.sociale e dati indirizzo </w:t>
      </w:r>
      <w:ins w:id="735" w:author="TS" w:date="2010-09-10T13:09:00Z">
        <w:r>
          <w:rPr>
            <w:lang w:val="de-DE"/>
          </w:rPr>
          <w:t xml:space="preserve">(Indirizzo / Codice comune / Città / Provincia / Cap) </w:t>
        </w:r>
      </w:ins>
      <w:r>
        <w:rPr>
          <w:lang w:val="de-DE"/>
        </w:rPr>
        <w:t>uguali</w:t>
      </w:r>
      <w:ins w:id="736" w:author="TS" w:date="2010-09-10T13:09:00Z">
        <w:r>
          <w:rPr>
            <w:lang w:val="de-DE"/>
          </w:rPr>
          <w:t xml:space="preserve"> </w:t>
        </w:r>
      </w:ins>
    </w:p>
    <w:p w:rsidR="00000000" w:rsidRDefault="0025700E">
      <w:pPr>
        <w:numPr>
          <w:ilvl w:val="6"/>
          <w:numId w:val="7"/>
        </w:numPr>
        <w:rPr>
          <w:b/>
          <w:lang w:val="de-DE"/>
        </w:rPr>
      </w:pPr>
      <w:r>
        <w:rPr>
          <w:b/>
          <w:lang w:val="de-DE"/>
        </w:rPr>
        <w:t>Creazione nuova anagrafica</w:t>
      </w:r>
    </w:p>
    <w:p w:rsidR="00000000" w:rsidRDefault="0025700E">
      <w:pPr>
        <w:ind w:firstLine="708"/>
        <w:rPr>
          <w:lang w:val="de-DE"/>
        </w:rPr>
      </w:pPr>
    </w:p>
    <w:p w:rsidR="00000000" w:rsidRDefault="0025700E">
      <w:pPr>
        <w:numPr>
          <w:ilvl w:val="2"/>
          <w:numId w:val="7"/>
        </w:numPr>
        <w:rPr>
          <w:lang w:val="de-DE"/>
        </w:rPr>
      </w:pPr>
      <w:r>
        <w:rPr>
          <w:lang w:val="de-DE"/>
        </w:rPr>
        <w:t>Anagrafica con stessa P.Iva NON TROVATA</w:t>
      </w:r>
    </w:p>
    <w:p w:rsidR="00000000" w:rsidRDefault="0025700E">
      <w:pPr>
        <w:numPr>
          <w:ilvl w:val="3"/>
          <w:numId w:val="7"/>
        </w:numPr>
        <w:rPr>
          <w:b/>
          <w:lang w:val="de-DE"/>
        </w:rPr>
      </w:pPr>
      <w:r>
        <w:rPr>
          <w:b/>
          <w:lang w:val="de-DE"/>
        </w:rPr>
        <w:t xml:space="preserve">Creazione </w:t>
      </w:r>
      <w:r>
        <w:rPr>
          <w:b/>
          <w:lang w:val="de-DE"/>
        </w:rPr>
        <w:t>nuova anagrafica</w:t>
      </w:r>
    </w:p>
    <w:p w:rsidR="00000000" w:rsidRDefault="0025700E">
      <w:pPr>
        <w:ind w:firstLine="708"/>
        <w:rPr>
          <w:lang w:val="de-DE"/>
        </w:rPr>
      </w:pPr>
    </w:p>
    <w:p w:rsidR="00000000" w:rsidRDefault="0025700E">
      <w:pPr>
        <w:ind w:firstLine="708"/>
        <w:rPr>
          <w:b/>
          <w:lang w:val="de-DE"/>
        </w:rPr>
      </w:pPr>
    </w:p>
    <w:p w:rsidR="00000000" w:rsidRDefault="0025700E">
      <w:pPr>
        <w:ind w:firstLine="708"/>
        <w:rPr>
          <w:lang w:val="de-DE"/>
        </w:rPr>
      </w:pPr>
      <w:r>
        <w:rPr>
          <w:lang w:val="de-DE"/>
        </w:rPr>
        <w:t>altrimenti</w:t>
      </w:r>
    </w:p>
    <w:p w:rsidR="00000000" w:rsidRDefault="0025700E">
      <w:pPr>
        <w:rPr>
          <w:lang w:val="de-DE"/>
        </w:rPr>
      </w:pPr>
      <w:r>
        <w:rPr>
          <w:lang w:val="de-DE"/>
        </w:rPr>
        <w:t xml:space="preserve"> </w:t>
      </w:r>
    </w:p>
    <w:p w:rsidR="00000000" w:rsidRDefault="0025700E">
      <w:pPr>
        <w:numPr>
          <w:ilvl w:val="0"/>
          <w:numId w:val="7"/>
        </w:num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CODICE FISCALE &lt;&gt; 0</w:t>
      </w:r>
    </w:p>
    <w:p w:rsidR="00000000" w:rsidRDefault="0025700E">
      <w:pPr>
        <w:numPr>
          <w:ilvl w:val="1"/>
          <w:numId w:val="7"/>
        </w:numPr>
        <w:rPr>
          <w:b/>
          <w:lang w:val="de-DE"/>
        </w:rPr>
      </w:pPr>
      <w:r>
        <w:rPr>
          <w:b/>
          <w:lang w:val="de-DE"/>
        </w:rPr>
        <w:t>Ricerca per Cod.Fiscale</w:t>
      </w:r>
    </w:p>
    <w:p w:rsidR="00000000" w:rsidRDefault="0025700E">
      <w:pPr>
        <w:numPr>
          <w:ilvl w:val="2"/>
          <w:numId w:val="7"/>
        </w:numPr>
        <w:rPr>
          <w:lang w:val="de-DE"/>
        </w:rPr>
      </w:pPr>
      <w:r>
        <w:rPr>
          <w:lang w:val="de-DE"/>
        </w:rPr>
        <w:t>Anagrafica con stesso Cod.Fiscale TROVATA</w:t>
      </w:r>
    </w:p>
    <w:p w:rsidR="00000000" w:rsidRDefault="0025700E">
      <w:pPr>
        <w:numPr>
          <w:ilvl w:val="3"/>
          <w:numId w:val="7"/>
        </w:numPr>
        <w:rPr>
          <w:lang w:val="de-DE"/>
        </w:rPr>
      </w:pPr>
      <w:r>
        <w:rPr>
          <w:lang w:val="de-DE"/>
        </w:rPr>
        <w:t>Se Omonimi = S</w:t>
      </w:r>
    </w:p>
    <w:p w:rsidR="00000000" w:rsidRDefault="0025700E">
      <w:pPr>
        <w:numPr>
          <w:ilvl w:val="4"/>
          <w:numId w:val="7"/>
        </w:numPr>
        <w:rPr>
          <w:b/>
          <w:lang w:val="de-DE"/>
        </w:rPr>
      </w:pPr>
      <w:r>
        <w:rPr>
          <w:b/>
          <w:lang w:val="de-DE"/>
        </w:rPr>
        <w:t>Viene presa questa anagrafica</w:t>
      </w:r>
    </w:p>
    <w:p w:rsidR="00000000" w:rsidRDefault="0025700E">
      <w:pPr>
        <w:numPr>
          <w:ilvl w:val="4"/>
          <w:numId w:val="7"/>
        </w:numPr>
        <w:rPr>
          <w:lang w:val="de-DE"/>
        </w:rPr>
      </w:pPr>
      <w:r>
        <w:rPr>
          <w:lang w:val="de-DE"/>
        </w:rPr>
        <w:t>Se TRF-STORICO = S e TRF-STORICO-DATA &lt;&gt; 0</w:t>
      </w:r>
    </w:p>
    <w:p w:rsidR="00000000" w:rsidRDefault="0025700E">
      <w:pPr>
        <w:numPr>
          <w:ilvl w:val="5"/>
          <w:numId w:val="7"/>
        </w:numPr>
        <w:rPr>
          <w:lang w:val="de-DE"/>
        </w:rPr>
      </w:pPr>
      <w:r>
        <w:rPr>
          <w:lang w:val="de-DE"/>
        </w:rPr>
        <w:t>Aggiornamento storico anagrafica</w:t>
      </w:r>
    </w:p>
    <w:p w:rsidR="00000000" w:rsidRDefault="0025700E">
      <w:pPr>
        <w:numPr>
          <w:ilvl w:val="3"/>
          <w:numId w:val="7"/>
        </w:numPr>
        <w:rPr>
          <w:lang w:val="de-DE"/>
        </w:rPr>
      </w:pPr>
      <w:r>
        <w:rPr>
          <w:lang w:val="de-DE"/>
        </w:rPr>
        <w:t>Se Omonimi = N</w:t>
      </w:r>
    </w:p>
    <w:p w:rsidR="00000000" w:rsidRDefault="0025700E">
      <w:pPr>
        <w:numPr>
          <w:ilvl w:val="4"/>
          <w:numId w:val="7"/>
        </w:numPr>
        <w:rPr>
          <w:b/>
          <w:lang w:val="de-DE"/>
        </w:rPr>
      </w:pPr>
      <w:r>
        <w:rPr>
          <w:b/>
          <w:lang w:val="de-DE"/>
        </w:rPr>
        <w:t>Ri</w:t>
      </w:r>
      <w:r>
        <w:rPr>
          <w:b/>
          <w:lang w:val="de-DE"/>
        </w:rPr>
        <w:t>cerca per Rag.Sociale</w:t>
      </w:r>
    </w:p>
    <w:p w:rsidR="00000000" w:rsidRDefault="0025700E">
      <w:pPr>
        <w:numPr>
          <w:ilvl w:val="5"/>
          <w:numId w:val="7"/>
        </w:numPr>
        <w:rPr>
          <w:lang w:val="de-DE"/>
        </w:rPr>
      </w:pPr>
      <w:r>
        <w:rPr>
          <w:lang w:val="de-DE"/>
        </w:rPr>
        <w:t xml:space="preserve">TROVATA anagrafica con  P.Iva = TRF-PIVA e </w:t>
      </w:r>
    </w:p>
    <w:p w:rsidR="00000000" w:rsidRDefault="0025700E">
      <w:pPr>
        <w:ind w:left="4212" w:firstLine="108"/>
        <w:rPr>
          <w:lang w:val="de-DE"/>
        </w:rPr>
      </w:pPr>
      <w:r>
        <w:rPr>
          <w:lang w:val="de-DE"/>
        </w:rPr>
        <w:t xml:space="preserve">C.Fisc. = TRF-COFI e P.Iva.Est = TRF-PIVA-ESTERO e </w:t>
      </w:r>
    </w:p>
    <w:p w:rsidR="00000000" w:rsidRDefault="0025700E">
      <w:pPr>
        <w:ind w:left="4212" w:firstLine="108"/>
        <w:rPr>
          <w:lang w:val="de-DE"/>
        </w:rPr>
      </w:pPr>
      <w:r>
        <w:rPr>
          <w:lang w:val="de-DE"/>
        </w:rPr>
        <w:t>rag.sociale e dati indirizzo uguali</w:t>
      </w:r>
    </w:p>
    <w:p w:rsidR="00000000" w:rsidRDefault="0025700E">
      <w:pPr>
        <w:numPr>
          <w:ilvl w:val="6"/>
          <w:numId w:val="7"/>
        </w:numPr>
        <w:rPr>
          <w:b/>
          <w:lang w:val="de-DE"/>
        </w:rPr>
      </w:pPr>
      <w:r>
        <w:rPr>
          <w:b/>
          <w:lang w:val="de-DE"/>
        </w:rPr>
        <w:t>Viene presa questa anagrafica</w:t>
      </w:r>
    </w:p>
    <w:p w:rsidR="00000000" w:rsidRDefault="0025700E">
      <w:pPr>
        <w:ind w:firstLine="708"/>
        <w:rPr>
          <w:b/>
          <w:lang w:val="de-DE"/>
        </w:rPr>
      </w:pPr>
    </w:p>
    <w:p w:rsidR="00000000" w:rsidRDefault="0025700E">
      <w:pPr>
        <w:numPr>
          <w:ilvl w:val="5"/>
          <w:numId w:val="7"/>
        </w:numPr>
        <w:rPr>
          <w:lang w:val="de-DE"/>
        </w:rPr>
      </w:pPr>
      <w:r>
        <w:rPr>
          <w:lang w:val="de-DE"/>
        </w:rPr>
        <w:t xml:space="preserve">NON TROVATA anagrafica con  P.Iva = TRF-PIVA e </w:t>
      </w:r>
    </w:p>
    <w:p w:rsidR="00000000" w:rsidRDefault="0025700E">
      <w:pPr>
        <w:ind w:left="4212" w:firstLine="108"/>
        <w:rPr>
          <w:lang w:val="de-DE"/>
        </w:rPr>
      </w:pPr>
      <w:r>
        <w:rPr>
          <w:lang w:val="de-DE"/>
        </w:rPr>
        <w:t>C.Fisc. = TRF-COFI e P.</w:t>
      </w:r>
      <w:r>
        <w:rPr>
          <w:lang w:val="de-DE"/>
        </w:rPr>
        <w:t xml:space="preserve">Iva.Est = TRF-PIVA-ESTERO e </w:t>
      </w:r>
    </w:p>
    <w:p w:rsidR="00000000" w:rsidRDefault="0025700E">
      <w:pPr>
        <w:ind w:left="4212" w:firstLine="108"/>
        <w:rPr>
          <w:lang w:val="de-DE"/>
        </w:rPr>
      </w:pPr>
      <w:r>
        <w:rPr>
          <w:lang w:val="de-DE"/>
        </w:rPr>
        <w:t>rag.sociale e dati indirizzo uguali</w:t>
      </w:r>
    </w:p>
    <w:p w:rsidR="00000000" w:rsidRDefault="0025700E">
      <w:pPr>
        <w:numPr>
          <w:ilvl w:val="6"/>
          <w:numId w:val="7"/>
        </w:numPr>
        <w:rPr>
          <w:b/>
          <w:lang w:val="de-DE"/>
        </w:rPr>
      </w:pPr>
      <w:r>
        <w:rPr>
          <w:b/>
          <w:lang w:val="de-DE"/>
        </w:rPr>
        <w:t>Creazione nuova anagrafica</w:t>
      </w:r>
    </w:p>
    <w:p w:rsidR="00000000" w:rsidRDefault="0025700E">
      <w:pPr>
        <w:ind w:firstLine="708"/>
        <w:rPr>
          <w:lang w:val="de-DE"/>
        </w:rPr>
      </w:pPr>
    </w:p>
    <w:p w:rsidR="00000000" w:rsidRDefault="0025700E">
      <w:pPr>
        <w:numPr>
          <w:ilvl w:val="2"/>
          <w:numId w:val="7"/>
        </w:numPr>
        <w:rPr>
          <w:lang w:val="de-DE"/>
        </w:rPr>
      </w:pPr>
      <w:r>
        <w:rPr>
          <w:lang w:val="de-DE"/>
        </w:rPr>
        <w:t>Anagrafica con stesso Cod.Fiscale NON TROVATA</w:t>
      </w:r>
    </w:p>
    <w:p w:rsidR="00000000" w:rsidRDefault="0025700E">
      <w:pPr>
        <w:numPr>
          <w:ilvl w:val="3"/>
          <w:numId w:val="7"/>
        </w:numPr>
        <w:rPr>
          <w:b/>
          <w:lang w:val="de-DE"/>
        </w:rPr>
      </w:pPr>
      <w:r>
        <w:rPr>
          <w:b/>
          <w:lang w:val="de-DE"/>
        </w:rPr>
        <w:t>Creazione nuova anagrafica</w:t>
      </w:r>
    </w:p>
    <w:p w:rsidR="00000000" w:rsidRDefault="0025700E">
      <w:pPr>
        <w:ind w:firstLine="708"/>
        <w:rPr>
          <w:lang w:val="de-DE"/>
        </w:rPr>
      </w:pPr>
      <w:r>
        <w:rPr>
          <w:lang w:val="de-DE"/>
        </w:rPr>
        <w:t>altrimenti</w:t>
      </w:r>
    </w:p>
    <w:p w:rsidR="00000000" w:rsidRDefault="0025700E">
      <w:pPr>
        <w:rPr>
          <w:lang w:val="de-DE"/>
        </w:rPr>
      </w:pPr>
      <w:r>
        <w:rPr>
          <w:lang w:val="de-DE"/>
        </w:rPr>
        <w:t xml:space="preserve"> </w:t>
      </w:r>
    </w:p>
    <w:p w:rsidR="00000000" w:rsidRDefault="0025700E">
      <w:pPr>
        <w:numPr>
          <w:ilvl w:val="0"/>
          <w:numId w:val="7"/>
        </w:num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P.IVA ESTERO &lt;&gt; 0</w:t>
      </w:r>
    </w:p>
    <w:p w:rsidR="00000000" w:rsidRDefault="0025700E">
      <w:pPr>
        <w:numPr>
          <w:ilvl w:val="1"/>
          <w:numId w:val="7"/>
        </w:numPr>
        <w:rPr>
          <w:b/>
          <w:lang w:val="de-DE"/>
        </w:rPr>
      </w:pPr>
      <w:r>
        <w:rPr>
          <w:b/>
          <w:lang w:val="de-DE"/>
        </w:rPr>
        <w:t>Ricerca per P.IVA ESTERO</w:t>
      </w:r>
    </w:p>
    <w:p w:rsidR="00000000" w:rsidRDefault="0025700E">
      <w:pPr>
        <w:numPr>
          <w:ilvl w:val="2"/>
          <w:numId w:val="7"/>
        </w:numPr>
        <w:rPr>
          <w:lang w:val="de-DE"/>
        </w:rPr>
      </w:pPr>
      <w:r>
        <w:rPr>
          <w:lang w:val="de-DE"/>
        </w:rPr>
        <w:t>Anagrafica con stessa P.IVA ESTERO</w:t>
      </w:r>
      <w:r>
        <w:rPr>
          <w:lang w:val="de-DE"/>
        </w:rPr>
        <w:t xml:space="preserve"> TROVATA</w:t>
      </w:r>
    </w:p>
    <w:p w:rsidR="00000000" w:rsidRDefault="0025700E">
      <w:pPr>
        <w:numPr>
          <w:ilvl w:val="3"/>
          <w:numId w:val="7"/>
        </w:numPr>
        <w:rPr>
          <w:lang w:val="de-DE"/>
        </w:rPr>
      </w:pPr>
      <w:r>
        <w:rPr>
          <w:lang w:val="de-DE"/>
        </w:rPr>
        <w:t>Se Omonimi = S</w:t>
      </w:r>
    </w:p>
    <w:p w:rsidR="00000000" w:rsidRDefault="0025700E">
      <w:pPr>
        <w:numPr>
          <w:ilvl w:val="4"/>
          <w:numId w:val="7"/>
        </w:numPr>
        <w:rPr>
          <w:b/>
          <w:lang w:val="de-DE"/>
        </w:rPr>
      </w:pPr>
      <w:r>
        <w:rPr>
          <w:b/>
          <w:lang w:val="de-DE"/>
        </w:rPr>
        <w:t>Viene presa questa anagrafica</w:t>
      </w:r>
    </w:p>
    <w:p w:rsidR="00000000" w:rsidRDefault="0025700E">
      <w:pPr>
        <w:numPr>
          <w:ilvl w:val="4"/>
          <w:numId w:val="7"/>
        </w:numPr>
        <w:rPr>
          <w:lang w:val="de-DE"/>
        </w:rPr>
      </w:pPr>
      <w:r>
        <w:rPr>
          <w:lang w:val="de-DE"/>
        </w:rPr>
        <w:t>Se TRF-STORICO = S e TRF-STORICO-DATA &lt;&gt; 0</w:t>
      </w:r>
    </w:p>
    <w:p w:rsidR="00000000" w:rsidRDefault="0025700E">
      <w:pPr>
        <w:numPr>
          <w:ilvl w:val="5"/>
          <w:numId w:val="7"/>
        </w:numPr>
        <w:rPr>
          <w:lang w:val="de-DE"/>
        </w:rPr>
      </w:pPr>
      <w:r>
        <w:rPr>
          <w:lang w:val="de-DE"/>
        </w:rPr>
        <w:t>Aggiornamento storico anagrafica</w:t>
      </w:r>
    </w:p>
    <w:p w:rsidR="00000000" w:rsidRDefault="0025700E">
      <w:pPr>
        <w:numPr>
          <w:ilvl w:val="3"/>
          <w:numId w:val="7"/>
        </w:numPr>
        <w:rPr>
          <w:lang w:val="de-DE"/>
        </w:rPr>
      </w:pPr>
      <w:r>
        <w:rPr>
          <w:lang w:val="de-DE"/>
        </w:rPr>
        <w:t>Se Omonimi = N</w:t>
      </w:r>
    </w:p>
    <w:p w:rsidR="00000000" w:rsidRDefault="0025700E">
      <w:pPr>
        <w:numPr>
          <w:ilvl w:val="4"/>
          <w:numId w:val="7"/>
        </w:numPr>
        <w:rPr>
          <w:b/>
          <w:lang w:val="de-DE"/>
        </w:rPr>
      </w:pPr>
      <w:r>
        <w:rPr>
          <w:b/>
          <w:lang w:val="de-DE"/>
        </w:rPr>
        <w:t>Ricerca per Rag.Sociale</w:t>
      </w:r>
    </w:p>
    <w:p w:rsidR="00000000" w:rsidRDefault="0025700E">
      <w:pPr>
        <w:numPr>
          <w:ilvl w:val="5"/>
          <w:numId w:val="7"/>
        </w:numPr>
        <w:rPr>
          <w:lang w:val="de-DE"/>
        </w:rPr>
      </w:pPr>
      <w:r>
        <w:rPr>
          <w:lang w:val="de-DE"/>
        </w:rPr>
        <w:t xml:space="preserve">TROVATA anagrafica con  P.Iva = TRF-PIVA e </w:t>
      </w:r>
    </w:p>
    <w:p w:rsidR="00000000" w:rsidRDefault="0025700E">
      <w:pPr>
        <w:ind w:left="4212" w:firstLine="108"/>
        <w:rPr>
          <w:lang w:val="de-DE"/>
        </w:rPr>
      </w:pPr>
      <w:r>
        <w:rPr>
          <w:lang w:val="de-DE"/>
        </w:rPr>
        <w:t>C.Fisc. = TRF-COFI e P.Iva.Est = TRF-PIVA-E</w:t>
      </w:r>
      <w:r>
        <w:rPr>
          <w:lang w:val="de-DE"/>
        </w:rPr>
        <w:t xml:space="preserve">STERO e </w:t>
      </w:r>
    </w:p>
    <w:p w:rsidR="00000000" w:rsidRDefault="0025700E">
      <w:pPr>
        <w:ind w:left="4212" w:firstLine="108"/>
        <w:rPr>
          <w:lang w:val="de-DE"/>
        </w:rPr>
      </w:pPr>
      <w:r>
        <w:rPr>
          <w:lang w:val="de-DE"/>
        </w:rPr>
        <w:t xml:space="preserve">rag.sociale e dati indirizzo </w:t>
      </w:r>
      <w:ins w:id="737" w:author="TS" w:date="2010-09-10T13:09:00Z">
        <w:r>
          <w:rPr>
            <w:lang w:val="de-DE"/>
          </w:rPr>
          <w:t xml:space="preserve">(Indirizzo / Codice comune / Città / Provincia / Cap)  </w:t>
        </w:r>
      </w:ins>
      <w:r>
        <w:rPr>
          <w:lang w:val="de-DE"/>
        </w:rPr>
        <w:t>uguali</w:t>
      </w:r>
    </w:p>
    <w:p w:rsidR="00000000" w:rsidRDefault="0025700E">
      <w:pPr>
        <w:numPr>
          <w:ilvl w:val="6"/>
          <w:numId w:val="7"/>
        </w:numPr>
        <w:rPr>
          <w:b/>
          <w:lang w:val="de-DE"/>
        </w:rPr>
      </w:pPr>
      <w:r>
        <w:rPr>
          <w:b/>
          <w:lang w:val="de-DE"/>
        </w:rPr>
        <w:t>Viene presa questa anagrafica</w:t>
      </w:r>
    </w:p>
    <w:p w:rsidR="00000000" w:rsidRDefault="0025700E">
      <w:pPr>
        <w:ind w:firstLine="708"/>
        <w:rPr>
          <w:b/>
          <w:lang w:val="de-DE"/>
        </w:rPr>
      </w:pPr>
    </w:p>
    <w:p w:rsidR="00000000" w:rsidRDefault="0025700E">
      <w:pPr>
        <w:numPr>
          <w:ilvl w:val="5"/>
          <w:numId w:val="7"/>
        </w:numPr>
        <w:rPr>
          <w:lang w:val="de-DE"/>
        </w:rPr>
      </w:pPr>
      <w:r>
        <w:rPr>
          <w:lang w:val="de-DE"/>
        </w:rPr>
        <w:t xml:space="preserve">NON TROVATA anagrafica con  P.Iva = TRF-PIVA e </w:t>
      </w:r>
    </w:p>
    <w:p w:rsidR="00000000" w:rsidRDefault="0025700E">
      <w:pPr>
        <w:ind w:left="4212" w:firstLine="108"/>
        <w:rPr>
          <w:lang w:val="de-DE"/>
        </w:rPr>
      </w:pPr>
      <w:r>
        <w:rPr>
          <w:lang w:val="de-DE"/>
        </w:rPr>
        <w:t xml:space="preserve">C.Fisc. = TRF-COFI e P.Iva.Est = TRF-PIVA-ESTERO e </w:t>
      </w:r>
    </w:p>
    <w:p w:rsidR="00000000" w:rsidRDefault="0025700E">
      <w:pPr>
        <w:ind w:left="4212" w:firstLine="108"/>
        <w:rPr>
          <w:lang w:val="de-DE"/>
        </w:rPr>
      </w:pPr>
      <w:r>
        <w:rPr>
          <w:lang w:val="de-DE"/>
        </w:rPr>
        <w:t xml:space="preserve">rag.sociale e dati indirizzo </w:t>
      </w:r>
      <w:ins w:id="738" w:author="TS" w:date="2010-09-10T13:09:00Z">
        <w:r>
          <w:rPr>
            <w:lang w:val="de-DE"/>
          </w:rPr>
          <w:t xml:space="preserve">(Indirizzo / Codice comune / Città / Provincia / Cap)    </w:t>
        </w:r>
      </w:ins>
      <w:r>
        <w:rPr>
          <w:lang w:val="de-DE"/>
        </w:rPr>
        <w:t>uguali</w:t>
      </w:r>
    </w:p>
    <w:p w:rsidR="00000000" w:rsidRDefault="0025700E">
      <w:pPr>
        <w:numPr>
          <w:ilvl w:val="6"/>
          <w:numId w:val="7"/>
        </w:numPr>
        <w:rPr>
          <w:b/>
          <w:lang w:val="de-DE"/>
        </w:rPr>
      </w:pPr>
      <w:r>
        <w:rPr>
          <w:b/>
          <w:lang w:val="de-DE"/>
        </w:rPr>
        <w:t>Creazione nuova anagrafica</w:t>
      </w:r>
    </w:p>
    <w:p w:rsidR="00000000" w:rsidRDefault="0025700E">
      <w:pPr>
        <w:ind w:firstLine="708"/>
        <w:rPr>
          <w:lang w:val="de-DE"/>
        </w:rPr>
      </w:pPr>
    </w:p>
    <w:p w:rsidR="00000000" w:rsidRDefault="0025700E">
      <w:pPr>
        <w:numPr>
          <w:ilvl w:val="2"/>
          <w:numId w:val="7"/>
        </w:numPr>
        <w:rPr>
          <w:lang w:val="de-DE"/>
        </w:rPr>
      </w:pPr>
      <w:r>
        <w:rPr>
          <w:lang w:val="de-DE"/>
        </w:rPr>
        <w:t>Anagrafica con s</w:t>
      </w:r>
      <w:r>
        <w:rPr>
          <w:lang w:val="de-DE"/>
        </w:rPr>
        <w:t>tessa P.IVA ESTERO NON TROVATA</w:t>
      </w:r>
    </w:p>
    <w:p w:rsidR="00000000" w:rsidRDefault="0025700E">
      <w:pPr>
        <w:numPr>
          <w:ilvl w:val="3"/>
          <w:numId w:val="7"/>
        </w:numPr>
        <w:rPr>
          <w:b/>
          <w:lang w:val="de-DE"/>
        </w:rPr>
      </w:pPr>
      <w:r>
        <w:rPr>
          <w:b/>
          <w:lang w:val="de-DE"/>
        </w:rPr>
        <w:t>Creazione nuova anagrafica</w:t>
      </w: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del w:id="739" w:author="TS" w:date="2010-09-10T13:09:00Z"/>
          <w:lang w:val="de-DE"/>
        </w:rPr>
      </w:pPr>
    </w:p>
    <w:p w:rsidR="00000000" w:rsidRDefault="0025700E">
      <w:pPr>
        <w:rPr>
          <w:del w:id="740" w:author="TS" w:date="2010-09-10T13:09:00Z"/>
          <w:lang w:val="de-DE"/>
        </w:rPr>
      </w:pPr>
    </w:p>
    <w:p w:rsidR="00000000" w:rsidRDefault="0025700E">
      <w:pPr>
        <w:rPr>
          <w:del w:id="741" w:author="TS" w:date="2010-09-10T13:09:00Z"/>
          <w:lang w:val="de-DE"/>
        </w:rPr>
      </w:pPr>
    </w:p>
    <w:p w:rsidR="00000000" w:rsidRDefault="0025700E">
      <w:pPr>
        <w:rPr>
          <w:del w:id="742" w:author="TS" w:date="2010-09-10T13:09:00Z"/>
          <w:lang w:val="de-DE"/>
        </w:rPr>
      </w:pPr>
    </w:p>
    <w:p w:rsidR="00000000" w:rsidRDefault="0025700E">
      <w:pPr>
        <w:rPr>
          <w:del w:id="743" w:author="TS" w:date="2010-09-10T13:09:00Z"/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NOTE RELATIVE AL FILE DI LOG ( .CSV )</w:t>
      </w:r>
    </w:p>
    <w:p w:rsidR="00000000" w:rsidRDefault="0025700E">
      <w:pPr>
        <w:rPr>
          <w:rFonts w:ascii="Arial" w:hAnsi="Arial" w:cs="Arial"/>
          <w:lang w:val="de-DE"/>
        </w:rPr>
      </w:pPr>
    </w:p>
    <w:p w:rsidR="00000000" w:rsidRDefault="0025700E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Impostando la scelta 4 – Elaborazione file, viene creato un file in formato CSV con lo stesso nome del file da elaborare, scritto nella tabella di</w:t>
      </w:r>
      <w:r>
        <w:rPr>
          <w:rFonts w:ascii="Arial" w:hAnsi="Arial" w:cs="Arial"/>
          <w:lang w:val="de-DE"/>
        </w:rPr>
        <w:t xml:space="preserve"> IMPPN.</w:t>
      </w:r>
    </w:p>
    <w:p w:rsidR="00000000" w:rsidRDefault="0025700E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Il path del file è lo stesso del file da elaborare, dichiarato nella tabella di IMPPN. </w:t>
      </w:r>
    </w:p>
    <w:p w:rsidR="00000000" w:rsidRDefault="0025700E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Vengono riportati nel LOG tutti i messaggi a video dati dal programma di importazione e di controllo del file (nel caso questo sia attivato da tabella o venga i</w:t>
      </w:r>
      <w:r>
        <w:rPr>
          <w:rFonts w:ascii="Arial" w:hAnsi="Arial" w:cs="Arial"/>
          <w:lang w:val="de-DE"/>
        </w:rPr>
        <w:t xml:space="preserve">mpostato nel programma di importazione con il pulsante cOntrolla). </w:t>
      </w:r>
    </w:p>
    <w:p w:rsidR="00000000" w:rsidRDefault="0025700E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Vengono anche riportati gli esiti positivi per i record elaborati correttamente, con i dati relativi alla registrazione creata.</w:t>
      </w:r>
    </w:p>
    <w:p w:rsidR="00000000" w:rsidRDefault="0025700E">
      <w:pPr>
        <w:rPr>
          <w:rFonts w:ascii="Arial" w:hAnsi="Arial" w:cs="Arial"/>
          <w:lang w:val="de-DE"/>
        </w:rPr>
      </w:pPr>
    </w:p>
    <w:p w:rsidR="00000000" w:rsidRDefault="0025700E">
      <w:pPr>
        <w:rPr>
          <w:rFonts w:ascii="Arial" w:hAnsi="Arial" w:cs="Arial"/>
          <w:lang w:val="de-DE"/>
        </w:rPr>
      </w:pPr>
    </w:p>
    <w:p w:rsidR="00000000" w:rsidRDefault="0025700E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STRUTTURA DEL FILE</w:t>
      </w:r>
    </w:p>
    <w:p w:rsidR="00000000" w:rsidRDefault="0025700E">
      <w:pPr>
        <w:rPr>
          <w:rFonts w:ascii="Arial" w:hAnsi="Arial" w:cs="Arial"/>
          <w:lang w:val="de-DE"/>
        </w:rPr>
      </w:pPr>
    </w:p>
    <w:tbl>
      <w:tblPr>
        <w:tblW w:w="10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27"/>
        <w:gridCol w:w="1112"/>
        <w:gridCol w:w="930"/>
        <w:gridCol w:w="6038"/>
      </w:tblGrid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CAMPO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LUNGHEZZA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POSIZIONE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Default="0025700E">
            <w:pPr>
              <w:pStyle w:val="Heading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NOTE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DITTA </w:t>
            </w:r>
            <w:r>
              <w:rPr>
                <w:rFonts w:ascii="Arial" w:hAnsi="Arial" w:cs="Arial"/>
                <w:sz w:val="16"/>
              </w:rPr>
              <w:t xml:space="preserve">  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pStyle w:val="Heading1"/>
            </w:pPr>
            <w:r>
              <w:t>Codice ditta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SEPARATORE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;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RECORD / RIFERIMENTO    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Viene riportato il campo TRF-RIFERIMENTO di TRAF2000, se presente.</w:t>
            </w:r>
          </w:p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Se TRF-RIFERIMENTO è vuoto viene scritto il numero record di</w:t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 TRAF2000.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SEPARATORE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;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CAUSALE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Codice causale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SEPARATORE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;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NUMERO DOCUMENTO  / PROTOCOLLO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Numero documento o protocollo ( fatt. acquisto )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SEPARATORE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;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SEZIONALE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Sezionale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SEPARATORE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;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DATA DOCUMENTO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Data documento nel formato 99/99/9999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SEPARATORE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;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DESCRIZIONE ESITO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Descrizione esito importazione o controllo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SEPARATORE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133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;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DATI RELATIVI ALLA REGISTRAZIONE CREATA</w:t>
            </w:r>
          </w:p>
          <w:p w:rsidR="00000000" w:rsidRDefault="0025700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IN PRIMA NOTA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I dati seguenti vengono scritti solo nel caso di importazione del record di TRAF2000 in prima nota e non se viene rilevato un errore o se il record è in fase di controllo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DATA REGISTRAZIONE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Data della regitrazione di prima nota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SEPARATORE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;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PROGRESSIVO REGISTRAZIONE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145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 xml:space="preserve">Numero progressivo registrazione del file MOCO. </w:t>
            </w:r>
          </w:p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Nel caso di contabilità semplificata tale campo non sarà valorizzato.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SEPARATORE             </w:t>
            </w:r>
            <w:r>
              <w:rPr>
                <w:rFonts w:ascii="Arial" w:hAnsi="Arial" w:cs="Arial"/>
                <w:sz w:val="16"/>
              </w:rPr>
              <w:t xml:space="preserve">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151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;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NUMERO DOCUMENTO / PROTOCOLLO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152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Numero documento o protocollo ( fatt. acquisto )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SEPARATORE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157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;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SEZIONALE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158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Sezionale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SEPARATORE                    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161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;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DATA DOCUMENTO</w:t>
            </w:r>
          </w:p>
        </w:tc>
        <w:tc>
          <w:tcPr>
            <w:tcW w:w="111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9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162</w:t>
            </w:r>
          </w:p>
        </w:tc>
        <w:tc>
          <w:tcPr>
            <w:tcW w:w="60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000000" w:rsidRDefault="0025700E">
            <w:pPr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Data documento nel forma</w:t>
            </w:r>
            <w:r>
              <w:rPr>
                <w:rFonts w:ascii="Arial" w:hAnsi="Arial" w:cs="Arial"/>
                <w:i/>
                <w:iCs/>
                <w:sz w:val="16"/>
              </w:rPr>
              <w:t>to 99/99/9999</w:t>
            </w:r>
          </w:p>
        </w:tc>
      </w:tr>
    </w:tbl>
    <w:p w:rsidR="00000000" w:rsidRDefault="0025700E">
      <w:pPr>
        <w:rPr>
          <w:rFonts w:ascii="Arial" w:hAnsi="Arial" w:cs="Arial"/>
          <w:lang w:val="de-DE"/>
        </w:rPr>
      </w:pPr>
    </w:p>
    <w:p w:rsidR="00000000" w:rsidRDefault="0025700E">
      <w:pPr>
        <w:jc w:val="center"/>
        <w:rPr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b/>
          <w:sz w:val="32"/>
          <w:szCs w:val="32"/>
          <w:lang w:val="de-DE"/>
        </w:rPr>
      </w:pPr>
    </w:p>
    <w:p w:rsidR="00000000" w:rsidRDefault="0025700E">
      <w:pPr>
        <w:jc w:val="center"/>
        <w:rPr>
          <w:b/>
          <w:sz w:val="32"/>
          <w:szCs w:val="32"/>
          <w:lang w:val="de-DE"/>
        </w:rPr>
      </w:pPr>
    </w:p>
    <w:p w:rsidR="00000000" w:rsidRDefault="0025700E">
      <w:pPr>
        <w:rPr>
          <w:lang w:val="de-D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F</w:t>
            </w:r>
            <w:r w:rsidRPr="00025208">
              <w:rPr>
                <w:rFonts w:ascii="Arial" w:hAnsi="Arial" w:cs="Arial"/>
                <w:b/>
              </w:rPr>
              <w:t>ATTURA DI VENDITA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Cliente     </w:t>
            </w:r>
            <w:r w:rsidRPr="00025208">
              <w:rPr>
                <w:rFonts w:ascii="Arial" w:hAnsi="Arial" w:cs="Arial"/>
              </w:rPr>
              <w:tab/>
              <w:t>Rossi Mario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</w:r>
            <w:r w:rsidRPr="00025208">
              <w:rPr>
                <w:rFonts w:ascii="Arial" w:hAnsi="Arial" w:cs="Arial"/>
              </w:rPr>
              <w:tab/>
              <w:t>via Verdi 1      00100 Roma</w:t>
            </w:r>
          </w:p>
          <w:p w:rsidR="00000000" w:rsidRPr="00025208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</w:t>
            </w:r>
            <w:r w:rsidRPr="00025208">
              <w:rPr>
                <w:rFonts w:ascii="Arial" w:hAnsi="Arial" w:cs="Arial"/>
              </w:rPr>
              <w:tab/>
              <w:t>Codice fiscale RSSMRA50A10A271R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        </w:t>
            </w:r>
            <w:r w:rsidRPr="00025208">
              <w:rPr>
                <w:rFonts w:ascii="Arial" w:hAnsi="Arial" w:cs="Arial"/>
              </w:rPr>
              <w:tab/>
              <w:t>Partita iva    03241231042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F</w:t>
            </w:r>
            <w:r w:rsidRPr="00025208">
              <w:rPr>
                <w:rFonts w:ascii="Arial" w:hAnsi="Arial" w:cs="Arial"/>
              </w:rPr>
              <w:t>attura nr 115 del 15.01.2005  di euro 1200,00  (1000,00 + 200,00 iva)</w:t>
            </w:r>
          </w:p>
          <w:p w:rsidR="00000000" w:rsidRPr="00E7237E" w:rsidRDefault="0025700E">
            <w:r w:rsidRPr="00025208">
              <w:rPr>
                <w:rFonts w:ascii="Arial" w:hAnsi="Arial" w:cs="Arial"/>
              </w:rPr>
              <w:t xml:space="preserve">   Ricavi </w:t>
            </w:r>
            <w:r>
              <w:rPr>
                <w:rFonts w:ascii="Arial" w:hAnsi="Arial" w:cs="Arial"/>
              </w:rPr>
              <w:t>da registrare su</w:t>
            </w:r>
            <w:r w:rsidRPr="00025208">
              <w:rPr>
                <w:rFonts w:ascii="Arial" w:hAnsi="Arial" w:cs="Arial"/>
              </w:rPr>
              <w:t xml:space="preserve"> conto 15/0001</w:t>
            </w:r>
          </w:p>
        </w:tc>
      </w:tr>
    </w:tbl>
    <w:p w:rsidR="00000000" w:rsidRPr="00E7237E" w:rsidRDefault="0025700E"/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Rossi 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via Verd</w:t>
            </w:r>
            <w:r w:rsidRPr="00025208">
              <w:rPr>
                <w:rFonts w:ascii="Arial" w:hAnsi="Arial" w:cs="Arial"/>
              </w:rPr>
              <w:t>i 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RM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TRF-COFI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RSSMRA50A10A271R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03241231042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S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TRF-DIVIDE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06       </w:t>
            </w:r>
            <w:r w:rsidRPr="00025208">
              <w:rPr>
                <w:rFonts w:ascii="Arial" w:hAnsi="Arial" w:cs="Arial"/>
              </w:rPr>
              <w:t xml:space="preserve">     --/--&gt; Rossi6Mario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001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Fatt.di vendita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TRF-IMPONIB(</w:t>
            </w:r>
            <w:r w:rsidRPr="00025208">
              <w:rPr>
                <w:rFonts w:ascii="Arial" w:hAnsi="Arial" w:cs="Arial"/>
              </w:rPr>
              <w:t xml:space="preserve">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TRF-ALIQ   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20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TRF-IMPOSTA(1)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00000020000+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TRF-TOT-FATT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TRF-CONTO-RIC(1)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150001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TRF-IMP-RIC(1)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00000100000+</w:t>
            </w:r>
          </w:p>
        </w:tc>
      </w:tr>
      <w:tr w:rsidR="00000000">
        <w:trPr>
          <w:trHeight w:val="255"/>
        </w:trPr>
        <w:tc>
          <w:tcPr>
            <w:tcW w:w="85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  <w:b/>
              </w:rPr>
              <w:t>Nel caso in cui si dovesse registrare anche il p</w:t>
            </w:r>
            <w:r w:rsidRPr="00063DF2">
              <w:rPr>
                <w:rFonts w:ascii="Arial" w:hAnsi="Arial" w:cs="Arial"/>
                <w:b/>
              </w:rPr>
              <w:t xml:space="preserve">agamento </w:t>
            </w:r>
            <w:r>
              <w:rPr>
                <w:rFonts w:ascii="Arial" w:hAnsi="Arial" w:cs="Arial"/>
                <w:b/>
              </w:rPr>
              <w:t xml:space="preserve">/ incasso </w:t>
            </w:r>
            <w:r w:rsidRPr="00063DF2">
              <w:rPr>
                <w:rFonts w:ascii="Arial" w:hAnsi="Arial" w:cs="Arial"/>
                <w:b/>
              </w:rPr>
              <w:t>contestuale della fattura</w:t>
            </w:r>
            <w:r w:rsidRPr="00025208">
              <w:rPr>
                <w:rFonts w:ascii="Arial" w:hAnsi="Arial" w:cs="Arial"/>
              </w:rPr>
              <w:t xml:space="preserve"> :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Conto cassa  01/0001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>10001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 xml:space="preserve">TRF-DA   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TRF-IMPORTO(1)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9999999 (indica il cliente di cui sopra)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   (2)     </w:t>
            </w:r>
            <w:r w:rsidRPr="00025208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lastRenderedPageBreak/>
              <w:t xml:space="preserve">TRF-IMPORTO(2)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00000120000+</w:t>
            </w:r>
          </w:p>
        </w:tc>
      </w:tr>
    </w:tbl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F</w:t>
            </w:r>
            <w:r w:rsidRPr="00025208">
              <w:rPr>
                <w:rFonts w:ascii="Arial" w:hAnsi="Arial" w:cs="Arial"/>
                <w:b/>
              </w:rPr>
              <w:t>ATTURA DI VENDITA</w:t>
            </w:r>
            <w:r>
              <w:rPr>
                <w:rFonts w:ascii="Arial" w:hAnsi="Arial" w:cs="Arial"/>
                <w:b/>
              </w:rPr>
              <w:t xml:space="preserve"> CON 2 ALIQUOTE IVA E 2 RICAVI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Cliente     </w:t>
            </w:r>
            <w:r w:rsidRPr="00025208">
              <w:rPr>
                <w:rFonts w:ascii="Arial" w:hAnsi="Arial" w:cs="Arial"/>
              </w:rPr>
              <w:tab/>
              <w:t>Rossi Mario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</w:r>
            <w:r w:rsidRPr="00025208">
              <w:rPr>
                <w:rFonts w:ascii="Arial" w:hAnsi="Arial" w:cs="Arial"/>
              </w:rPr>
              <w:tab/>
              <w:t>via Verdi 1      00100 Roma</w:t>
            </w:r>
          </w:p>
          <w:p w:rsidR="00000000" w:rsidRPr="00025208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</w:t>
            </w:r>
            <w:r w:rsidRPr="00025208">
              <w:rPr>
                <w:rFonts w:ascii="Arial" w:hAnsi="Arial" w:cs="Arial"/>
              </w:rPr>
              <w:tab/>
              <w:t>Codice fiscale RSSMRA50A10A271R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</w:t>
            </w:r>
            <w:r w:rsidRPr="00025208">
              <w:rPr>
                <w:rFonts w:ascii="Arial" w:hAnsi="Arial" w:cs="Arial"/>
              </w:rPr>
              <w:t xml:space="preserve">                       </w:t>
            </w:r>
            <w:r w:rsidRPr="00025208">
              <w:rPr>
                <w:rFonts w:ascii="Arial" w:hAnsi="Arial" w:cs="Arial"/>
              </w:rPr>
              <w:tab/>
              <w:t>Partita iva    03241231042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Fattura nr 115 del 15.01.2005  di euro 1200,00  (</w:t>
            </w:r>
            <w:r>
              <w:rPr>
                <w:rFonts w:ascii="Arial" w:hAnsi="Arial" w:cs="Arial"/>
              </w:rPr>
              <w:t xml:space="preserve"> </w:t>
            </w:r>
            <w:r w:rsidRPr="00025208">
              <w:rPr>
                <w:rFonts w:ascii="Arial" w:hAnsi="Arial" w:cs="Arial"/>
              </w:rPr>
              <w:t xml:space="preserve">1000,00 + 200,00 </w:t>
            </w:r>
            <w:r>
              <w:rPr>
                <w:rFonts w:ascii="Arial" w:hAnsi="Arial" w:cs="Arial"/>
              </w:rPr>
              <w:t xml:space="preserve">  </w:t>
            </w:r>
            <w:r w:rsidRPr="00025208">
              <w:rPr>
                <w:rFonts w:ascii="Arial" w:hAnsi="Arial" w:cs="Arial"/>
              </w:rPr>
              <w:t>iva</w:t>
            </w:r>
            <w:r>
              <w:rPr>
                <w:rFonts w:ascii="Arial" w:hAnsi="Arial" w:cs="Arial"/>
              </w:rPr>
              <w:t xml:space="preserve">  20% </w:t>
            </w:r>
            <w:r w:rsidRPr="00025208">
              <w:rPr>
                <w:rFonts w:ascii="Arial" w:hAnsi="Arial" w:cs="Arial"/>
              </w:rPr>
              <w:t>)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2200,00  ( 2000,00  + 200,00   iva  10 % )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Ricavi da </w:t>
            </w:r>
            <w:r>
              <w:rPr>
                <w:rFonts w:ascii="Arial" w:hAnsi="Arial" w:cs="Arial"/>
              </w:rPr>
              <w:t>registrare</w:t>
            </w:r>
            <w:r w:rsidRPr="00025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 w:rsidRPr="00025208">
              <w:rPr>
                <w:rFonts w:ascii="Arial" w:hAnsi="Arial" w:cs="Arial"/>
              </w:rPr>
              <w:t xml:space="preserve"> conto 15/0001</w:t>
            </w:r>
          </w:p>
          <w:p w:rsidR="00000000" w:rsidRPr="00E7237E" w:rsidRDefault="0025700E">
            <w:r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 xml:space="preserve">Ricavi da </w:t>
            </w:r>
            <w:r>
              <w:rPr>
                <w:rFonts w:ascii="Arial" w:hAnsi="Arial" w:cs="Arial"/>
              </w:rPr>
              <w:t>registrare</w:t>
            </w:r>
            <w:r w:rsidRPr="00025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 w:rsidRPr="00025208">
              <w:rPr>
                <w:rFonts w:ascii="Arial" w:hAnsi="Arial" w:cs="Arial"/>
              </w:rPr>
              <w:t xml:space="preserve"> conto 15/000</w:t>
            </w:r>
            <w:r>
              <w:rPr>
                <w:rFonts w:ascii="Arial" w:hAnsi="Arial" w:cs="Arial"/>
              </w:rPr>
              <w:t>2</w:t>
            </w:r>
          </w:p>
        </w:tc>
      </w:tr>
    </w:tbl>
    <w:p w:rsidR="00000000" w:rsidRDefault="0025700E"/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 w:rsidRPr="00025208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Rossi Mario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Via Verdi 1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TRF-C</w:t>
            </w:r>
            <w:r w:rsidRPr="00025208">
              <w:rPr>
                <w:rFonts w:ascii="Arial" w:hAnsi="Arial" w:cs="Arial"/>
              </w:rPr>
              <w:t xml:space="preserve">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RM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TRF-COFI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RSSMRA50A10A271R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03241231042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S                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TRF-DIVIDE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06            --/--&gt; Rossi6Mario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</w:t>
            </w:r>
            <w:r w:rsidRPr="00025208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001                     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Fatt.di vendita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TRF-IMPONIB(1)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00000100000+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TRF-ALIQ   (1) </w:t>
            </w:r>
            <w:r w:rsidRPr="00025208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20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TRF-IMPOSTA(1)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00000020000+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TRF-IMPONIB(</w:t>
            </w:r>
            <w:r>
              <w:rPr>
                <w:rFonts w:ascii="Arial" w:hAnsi="Arial" w:cs="Arial"/>
              </w:rPr>
              <w:t>2</w:t>
            </w:r>
            <w:r w:rsidRPr="00025208">
              <w:rPr>
                <w:rFonts w:ascii="Arial" w:hAnsi="Arial" w:cs="Arial"/>
              </w:rPr>
              <w:t xml:space="preserve">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2</w:t>
            </w:r>
            <w:r w:rsidRPr="00025208">
              <w:rPr>
                <w:rFonts w:ascii="Arial" w:hAnsi="Arial" w:cs="Arial"/>
              </w:rPr>
              <w:t>00000+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TRF-ALIQ   (</w:t>
            </w:r>
            <w:r>
              <w:rPr>
                <w:rFonts w:ascii="Arial" w:hAnsi="Arial" w:cs="Arial"/>
              </w:rPr>
              <w:t>2</w:t>
            </w:r>
            <w:r w:rsidRPr="00025208">
              <w:rPr>
                <w:rFonts w:ascii="Arial" w:hAnsi="Arial" w:cs="Arial"/>
              </w:rPr>
              <w:t xml:space="preserve">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TRF-IMPOSTA(</w:t>
            </w:r>
            <w:r>
              <w:rPr>
                <w:rFonts w:ascii="Arial" w:hAnsi="Arial" w:cs="Arial"/>
              </w:rPr>
              <w:t>2</w:t>
            </w:r>
            <w:r w:rsidRPr="00025208">
              <w:rPr>
                <w:rFonts w:ascii="Arial" w:hAnsi="Arial" w:cs="Arial"/>
              </w:rPr>
              <w:t xml:space="preserve">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00000020000+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TRF-TOT-FATT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33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TRF-CONTO-RIC(1)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150001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TRF-IMP-RIC(1)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00000100000+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35518" w:rsidRDefault="0025700E">
            <w:pPr>
              <w:rPr>
                <w:rFonts w:ascii="Arial" w:hAnsi="Arial" w:cs="Arial"/>
                <w:lang w:val="en-GB"/>
              </w:rPr>
            </w:pPr>
            <w:r w:rsidRPr="00435518">
              <w:rPr>
                <w:rFonts w:ascii="Arial" w:hAnsi="Arial" w:cs="Arial"/>
                <w:lang w:val="en-GB"/>
              </w:rPr>
              <w:t>TRF-CONTO-RIC(</w:t>
            </w:r>
            <w:r>
              <w:rPr>
                <w:rFonts w:ascii="Arial" w:hAnsi="Arial" w:cs="Arial"/>
                <w:lang w:val="en-GB"/>
              </w:rPr>
              <w:t>2</w:t>
            </w:r>
            <w:r w:rsidRPr="00435518">
              <w:rPr>
                <w:rFonts w:ascii="Arial" w:hAnsi="Arial" w:cs="Arial"/>
                <w:lang w:val="en-GB"/>
              </w:rPr>
              <w:t xml:space="preserve">)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35518" w:rsidRDefault="0025700E">
            <w:pPr>
              <w:rPr>
                <w:rFonts w:ascii="Arial" w:hAnsi="Arial" w:cs="Arial"/>
              </w:rPr>
            </w:pPr>
            <w:r w:rsidRPr="00435518">
              <w:rPr>
                <w:rFonts w:ascii="Arial" w:hAnsi="Arial" w:cs="Arial"/>
              </w:rPr>
              <w:t>15000</w:t>
            </w:r>
            <w:r>
              <w:rPr>
                <w:rFonts w:ascii="Arial" w:hAnsi="Arial" w:cs="Arial"/>
              </w:rPr>
              <w:t>2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TRF-IMP-RIC(</w:t>
            </w:r>
            <w:r>
              <w:rPr>
                <w:rFonts w:ascii="Arial" w:hAnsi="Arial" w:cs="Arial"/>
                <w:lang w:val="en-GB"/>
              </w:rPr>
              <w:t>2</w:t>
            </w:r>
            <w:r w:rsidRPr="00025208">
              <w:rPr>
                <w:rFonts w:ascii="Arial" w:hAnsi="Arial" w:cs="Arial"/>
                <w:lang w:val="en-GB"/>
              </w:rPr>
              <w:t xml:space="preserve">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2</w:t>
            </w:r>
            <w:r w:rsidRPr="00025208">
              <w:rPr>
                <w:rFonts w:ascii="Arial" w:hAnsi="Arial" w:cs="Arial"/>
              </w:rPr>
              <w:t>00000+</w:t>
            </w:r>
          </w:p>
        </w:tc>
      </w:tr>
    </w:tbl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F</w:t>
            </w:r>
            <w:r w:rsidRPr="00025208">
              <w:rPr>
                <w:rFonts w:ascii="Arial" w:hAnsi="Arial" w:cs="Arial"/>
                <w:b/>
              </w:rPr>
              <w:t xml:space="preserve">ATTURA DI </w:t>
            </w:r>
            <w:r>
              <w:rPr>
                <w:rFonts w:ascii="Arial" w:hAnsi="Arial" w:cs="Arial"/>
                <w:b/>
              </w:rPr>
              <w:t>ACQUISTO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Fornitore</w:t>
            </w:r>
            <w:r w:rsidRPr="00025208">
              <w:rPr>
                <w:rFonts w:ascii="Arial" w:hAnsi="Arial" w:cs="Arial"/>
              </w:rPr>
              <w:t xml:space="preserve">     </w:t>
            </w:r>
            <w:r w:rsidRPr="00025208">
              <w:rPr>
                <w:rFonts w:ascii="Arial" w:hAnsi="Arial" w:cs="Arial"/>
              </w:rPr>
              <w:tab/>
              <w:t>Rossi Mario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</w:r>
            <w:r w:rsidRPr="00025208">
              <w:rPr>
                <w:rFonts w:ascii="Arial" w:hAnsi="Arial" w:cs="Arial"/>
              </w:rPr>
              <w:tab/>
              <w:t>via Verdi 1      00100 Roma</w:t>
            </w:r>
          </w:p>
          <w:p w:rsidR="00000000" w:rsidRPr="00025208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</w:t>
            </w:r>
            <w:r w:rsidRPr="00025208">
              <w:rPr>
                <w:rFonts w:ascii="Arial" w:hAnsi="Arial" w:cs="Arial"/>
              </w:rPr>
              <w:tab/>
              <w:t>Codice fis</w:t>
            </w:r>
            <w:r w:rsidRPr="00025208">
              <w:rPr>
                <w:rFonts w:ascii="Arial" w:hAnsi="Arial" w:cs="Arial"/>
              </w:rPr>
              <w:t>cale RSSMRA50A10A271R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        </w:t>
            </w:r>
            <w:r w:rsidRPr="00025208">
              <w:rPr>
                <w:rFonts w:ascii="Arial" w:hAnsi="Arial" w:cs="Arial"/>
              </w:rPr>
              <w:tab/>
              <w:t>Partita iva    03241231042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Fattura nr 115 del 15.01.2005  di euro 1200,00  (1000,00 + 200,00 iva)</w:t>
            </w:r>
          </w:p>
          <w:p w:rsidR="00000000" w:rsidRPr="00E7237E" w:rsidRDefault="0025700E">
            <w:r w:rsidRPr="0002520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Costi</w:t>
            </w:r>
            <w:r w:rsidRPr="00025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 registrare su</w:t>
            </w:r>
            <w:r w:rsidRPr="00025208">
              <w:rPr>
                <w:rFonts w:ascii="Arial" w:hAnsi="Arial" w:cs="Arial"/>
              </w:rPr>
              <w:t xml:space="preserve"> conto 15/0001</w:t>
            </w:r>
          </w:p>
        </w:tc>
      </w:tr>
    </w:tbl>
    <w:p w:rsidR="00000000" w:rsidRPr="00502E69" w:rsidRDefault="0025700E">
      <w:pPr>
        <w:rPr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</w:t>
            </w:r>
            <w:r w:rsidRPr="00025208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Rossi 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via Verdi 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RM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TRF-COFI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RSSMRA50A10A271R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03241231042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S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TRF-DIVIDE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06            --/--&gt; Rossi6Mario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</w:t>
            </w:r>
            <w:r>
              <w:rPr>
                <w:rFonts w:ascii="Arial" w:hAnsi="Arial" w:cs="Arial"/>
                <w:lang w:val="fr-FR"/>
              </w:rPr>
              <w:t>1</w:t>
            </w:r>
            <w:r w:rsidRPr="00025208">
              <w:rPr>
                <w:rFonts w:ascii="Arial" w:hAnsi="Arial" w:cs="Arial"/>
                <w:lang w:val="fr-FR"/>
              </w:rPr>
              <w:t xml:space="preserve">1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Fattura Acquisto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</w:t>
            </w:r>
            <w:r w:rsidRPr="00025208">
              <w:rPr>
                <w:rFonts w:ascii="Arial" w:hAnsi="Arial" w:cs="Arial"/>
              </w:rPr>
              <w:t>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TRF-IMPONIB(1)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TRF-ALIQ   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20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TRF-IMPOSTA(1)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00000020000+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TRF-TOT-FATT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TRF-CONTO-RIC(1)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150001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TRF-IMP-RI</w:t>
            </w:r>
            <w:r w:rsidRPr="00025208">
              <w:rPr>
                <w:rFonts w:ascii="Arial" w:hAnsi="Arial" w:cs="Arial"/>
                <w:lang w:val="en-GB"/>
              </w:rPr>
              <w:t xml:space="preserve">C(1)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00000100000+</w:t>
            </w:r>
          </w:p>
        </w:tc>
      </w:tr>
    </w:tbl>
    <w:p w:rsidR="00000000" w:rsidRDefault="0025700E"/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ins w:id="744" w:author="TS" w:date="2010-09-10T13:09:00Z"/>
          <w:lang w:val="de-DE"/>
        </w:rPr>
      </w:pPr>
    </w:p>
    <w:p w:rsidR="00000000" w:rsidRDefault="0025700E">
      <w:pPr>
        <w:rPr>
          <w:ins w:id="745" w:author="TS" w:date="2010-09-10T13:09:00Z"/>
          <w:lang w:val="de-DE"/>
        </w:rPr>
      </w:pPr>
    </w:p>
    <w:p w:rsidR="00000000" w:rsidRDefault="0025700E">
      <w:pPr>
        <w:rPr>
          <w:ins w:id="746" w:author="TS" w:date="2010-09-10T13:09:00Z"/>
          <w:lang w:val="de-DE"/>
        </w:rPr>
      </w:pPr>
    </w:p>
    <w:p w:rsidR="00000000" w:rsidRDefault="0025700E">
      <w:pPr>
        <w:rPr>
          <w:ins w:id="747" w:author="TS" w:date="2010-09-10T13:09:00Z"/>
          <w:lang w:val="de-DE"/>
        </w:rPr>
      </w:pPr>
    </w:p>
    <w:p w:rsidR="00000000" w:rsidRDefault="0025700E">
      <w:pPr>
        <w:rPr>
          <w:ins w:id="748" w:author="TS" w:date="2010-09-10T13:09:00Z"/>
          <w:lang w:val="de-DE"/>
        </w:rPr>
      </w:pPr>
    </w:p>
    <w:p w:rsidR="00000000" w:rsidRDefault="0025700E">
      <w:pPr>
        <w:rPr>
          <w:ins w:id="749" w:author="TS" w:date="2010-09-10T13:09:00Z"/>
          <w:lang w:val="de-DE"/>
        </w:rPr>
      </w:pPr>
    </w:p>
    <w:p w:rsidR="00000000" w:rsidRDefault="0025700E">
      <w:pPr>
        <w:rPr>
          <w:ins w:id="750" w:author="TS" w:date="2010-09-10T13:09:00Z"/>
          <w:lang w:val="de-DE"/>
        </w:rPr>
      </w:pPr>
    </w:p>
    <w:p w:rsidR="00000000" w:rsidRDefault="0025700E">
      <w:pPr>
        <w:rPr>
          <w:ins w:id="751" w:author="TS" w:date="2010-09-10T13:09:00Z"/>
          <w:lang w:val="de-DE"/>
        </w:rPr>
      </w:pPr>
    </w:p>
    <w:p w:rsidR="00000000" w:rsidRDefault="0025700E">
      <w:pPr>
        <w:rPr>
          <w:ins w:id="752" w:author="TS" w:date="2010-09-10T13:09:00Z"/>
          <w:lang w:val="de-DE"/>
        </w:rPr>
      </w:pPr>
    </w:p>
    <w:p w:rsidR="00000000" w:rsidRDefault="0025700E">
      <w:pPr>
        <w:rPr>
          <w:ins w:id="753" w:author="TS" w:date="2010-09-10T13:09:00Z"/>
          <w:lang w:val="de-D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  <w:ins w:id="754" w:author="TS" w:date="2010-09-10T13:09:00Z"/>
        </w:trPr>
        <w:tc>
          <w:tcPr>
            <w:tcW w:w="8526" w:type="dxa"/>
          </w:tcPr>
          <w:p w:rsidR="00000000" w:rsidRDefault="0025700E">
            <w:pPr>
              <w:rPr>
                <w:ins w:id="755" w:author="TS" w:date="2010-09-10T13:09:00Z"/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ins w:id="756" w:author="TS" w:date="2010-09-10T13:09:00Z"/>
                <w:rFonts w:ascii="Arial" w:hAnsi="Arial" w:cs="Arial"/>
                <w:b/>
              </w:rPr>
            </w:pPr>
            <w:ins w:id="757" w:author="TS" w:date="2010-09-10T13:09:00Z">
              <w:r>
                <w:rPr>
                  <w:rFonts w:ascii="Arial" w:hAnsi="Arial" w:cs="Arial"/>
                  <w:b/>
                </w:rPr>
                <w:t xml:space="preserve">  FATTURA DI VENDITA IN CONTABILITA’ SEMPLIFICATA</w:t>
              </w:r>
            </w:ins>
          </w:p>
          <w:p w:rsidR="00000000" w:rsidRDefault="0025700E">
            <w:pPr>
              <w:rPr>
                <w:ins w:id="758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759" w:author="TS" w:date="2010-09-10T13:09:00Z"/>
                <w:rFonts w:ascii="Arial" w:hAnsi="Arial" w:cs="Arial"/>
              </w:rPr>
            </w:pPr>
            <w:ins w:id="760" w:author="TS" w:date="2010-09-10T13:09:00Z">
              <w:r>
                <w:rPr>
                  <w:rFonts w:ascii="Arial" w:hAnsi="Arial" w:cs="Arial"/>
                </w:rPr>
                <w:t xml:space="preserve">  Codice ditta in contabilita' MULTI      1</w:t>
              </w:r>
            </w:ins>
          </w:p>
          <w:p w:rsidR="00000000" w:rsidRDefault="0025700E">
            <w:pPr>
              <w:rPr>
                <w:ins w:id="761" w:author="TS" w:date="2010-09-10T13:09:00Z"/>
                <w:rFonts w:ascii="Arial" w:hAnsi="Arial" w:cs="Arial"/>
              </w:rPr>
            </w:pPr>
            <w:ins w:id="762" w:author="TS" w:date="2010-09-10T13:09:00Z">
              <w:r>
                <w:rPr>
                  <w:rFonts w:ascii="Arial" w:hAnsi="Arial" w:cs="Arial"/>
                </w:rPr>
                <w:t xml:space="preserve">  Cliente     </w:t>
              </w:r>
              <w:r>
                <w:rPr>
                  <w:rFonts w:ascii="Arial" w:hAnsi="Arial" w:cs="Arial"/>
                </w:rPr>
                <w:tab/>
                <w:t>Rossi Mario</w:t>
              </w:r>
            </w:ins>
          </w:p>
          <w:p w:rsidR="00000000" w:rsidRDefault="0025700E">
            <w:pPr>
              <w:rPr>
                <w:ins w:id="763" w:author="TS" w:date="2010-09-10T13:09:00Z"/>
                <w:rFonts w:ascii="Arial" w:hAnsi="Arial" w:cs="Arial"/>
              </w:rPr>
            </w:pPr>
            <w:ins w:id="764" w:author="TS" w:date="2010-09-10T13:09:00Z">
              <w:r>
                <w:rPr>
                  <w:rFonts w:ascii="Arial" w:hAnsi="Arial" w:cs="Arial"/>
                </w:rPr>
                <w:t xml:space="preserve">   </w:t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  <w:t>via Verdi 1      00100 Roma</w:t>
              </w:r>
            </w:ins>
          </w:p>
          <w:p w:rsidR="00000000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ins w:id="765" w:author="TS" w:date="2010-09-10T13:09:00Z"/>
                <w:rFonts w:ascii="Arial" w:hAnsi="Arial" w:cs="Arial"/>
              </w:rPr>
            </w:pPr>
            <w:ins w:id="766" w:author="TS" w:date="2010-09-10T13:09:00Z">
              <w:r>
                <w:rPr>
                  <w:rFonts w:ascii="Arial" w:hAnsi="Arial" w:cs="Arial"/>
                </w:rPr>
                <w:t xml:space="preserve">                </w:t>
              </w:r>
              <w:r>
                <w:rPr>
                  <w:rFonts w:ascii="Arial" w:hAnsi="Arial" w:cs="Arial"/>
                </w:rPr>
                <w:tab/>
                <w:t>Codice fiscale RSSMRA50A10A271R</w:t>
              </w:r>
            </w:ins>
          </w:p>
          <w:p w:rsidR="00000000" w:rsidRDefault="0025700E">
            <w:pPr>
              <w:rPr>
                <w:ins w:id="767" w:author="TS" w:date="2010-09-10T13:09:00Z"/>
                <w:rFonts w:ascii="Arial" w:hAnsi="Arial" w:cs="Arial"/>
              </w:rPr>
            </w:pPr>
            <w:ins w:id="768" w:author="TS" w:date="2010-09-10T13:09:00Z">
              <w:r>
                <w:rPr>
                  <w:rFonts w:ascii="Arial" w:hAnsi="Arial" w:cs="Arial"/>
                </w:rPr>
                <w:t xml:space="preserve">                        </w:t>
              </w:r>
              <w:r>
                <w:rPr>
                  <w:rFonts w:ascii="Arial" w:hAnsi="Arial" w:cs="Arial"/>
                </w:rPr>
                <w:tab/>
                <w:t>Partita iva    03241231042</w:t>
              </w:r>
            </w:ins>
          </w:p>
          <w:p w:rsidR="00000000" w:rsidRDefault="0025700E">
            <w:pPr>
              <w:rPr>
                <w:ins w:id="769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770" w:author="TS" w:date="2010-09-10T13:09:00Z"/>
                <w:rFonts w:ascii="Arial" w:hAnsi="Arial" w:cs="Arial"/>
              </w:rPr>
            </w:pPr>
            <w:ins w:id="771" w:author="TS" w:date="2010-09-10T13:09:00Z">
              <w:r>
                <w:rPr>
                  <w:rFonts w:ascii="Arial" w:hAnsi="Arial" w:cs="Arial"/>
                </w:rPr>
                <w:t xml:space="preserve">   Fattura nr 115 del 15.01.2005  di euro 1200,00  (1000,00 + 200,00 iva)</w:t>
              </w:r>
            </w:ins>
          </w:p>
          <w:p w:rsidR="00000000" w:rsidRDefault="0025700E">
            <w:pPr>
              <w:rPr>
                <w:ins w:id="772" w:author="TS" w:date="2010-09-10T13:09:00Z"/>
                <w:rFonts w:ascii="Arial" w:hAnsi="Arial" w:cs="Arial"/>
              </w:rPr>
            </w:pPr>
            <w:ins w:id="773" w:author="TS" w:date="2010-09-10T13:09:00Z">
              <w:r>
                <w:rPr>
                  <w:rFonts w:ascii="Arial" w:hAnsi="Arial" w:cs="Arial"/>
                </w:rPr>
                <w:t xml:space="preserve">   Ricavi da registr</w:t>
              </w:r>
              <w:r>
                <w:rPr>
                  <w:rFonts w:ascii="Arial" w:hAnsi="Arial" w:cs="Arial"/>
                </w:rPr>
                <w:t>are su conto 15/0001 e 15/0002</w:t>
              </w:r>
            </w:ins>
          </w:p>
          <w:p w:rsidR="00000000" w:rsidRDefault="0025700E">
            <w:pPr>
              <w:rPr>
                <w:ins w:id="774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775" w:author="TS" w:date="2010-09-10T13:09:00Z"/>
                <w:rFonts w:ascii="Arial" w:hAnsi="Arial" w:cs="Arial"/>
              </w:rPr>
            </w:pPr>
            <w:ins w:id="776" w:author="TS" w:date="2010-09-10T13:09:00Z">
              <w:r>
                <w:rPr>
                  <w:rFonts w:ascii="Arial" w:hAnsi="Arial" w:cs="Arial"/>
                </w:rPr>
                <w:t xml:space="preserve">   In semplificata la tabella degli imponibili per aliquota viaggia in parallelo a quella dei ricavi.</w:t>
              </w:r>
            </w:ins>
          </w:p>
          <w:p w:rsidR="00000000" w:rsidRDefault="0025700E">
            <w:pPr>
              <w:rPr>
                <w:ins w:id="777" w:author="TS" w:date="2010-09-10T13:09:00Z"/>
                <w:rFonts w:ascii="Arial" w:hAnsi="Arial" w:cs="Arial"/>
              </w:rPr>
            </w:pPr>
            <w:ins w:id="778" w:author="TS" w:date="2010-09-10T13:09:00Z">
              <w:r>
                <w:rPr>
                  <w:rFonts w:ascii="Arial" w:hAnsi="Arial" w:cs="Arial"/>
                </w:rPr>
                <w:t xml:space="preserve">   In questo esempio l’aliquota è una sola, ma specificheremo 2 righe dato che ci sono 2  </w:t>
              </w:r>
            </w:ins>
          </w:p>
          <w:p w:rsidR="00000000" w:rsidRDefault="0025700E">
            <w:pPr>
              <w:rPr>
                <w:ins w:id="779" w:author="TS" w:date="2010-09-10T13:09:00Z"/>
                <w:rFonts w:ascii="Arial" w:hAnsi="Arial" w:cs="Arial"/>
              </w:rPr>
            </w:pPr>
            <w:ins w:id="780" w:author="TS" w:date="2010-09-10T13:09:00Z">
              <w:r>
                <w:rPr>
                  <w:rFonts w:ascii="Arial" w:hAnsi="Arial" w:cs="Arial"/>
                </w:rPr>
                <w:t xml:space="preserve">   ricavi. La stessa cosa succe</w:t>
              </w:r>
              <w:r>
                <w:rPr>
                  <w:rFonts w:ascii="Arial" w:hAnsi="Arial" w:cs="Arial"/>
                </w:rPr>
                <w:t>de se ci sono 2 aliquote con un solo ricavo.</w:t>
              </w:r>
            </w:ins>
          </w:p>
          <w:p w:rsidR="00000000" w:rsidRDefault="0025700E">
            <w:pPr>
              <w:rPr>
                <w:ins w:id="781" w:author="TS" w:date="2010-09-10T13:09:00Z"/>
              </w:rPr>
            </w:pPr>
          </w:p>
        </w:tc>
      </w:tr>
    </w:tbl>
    <w:p w:rsidR="00000000" w:rsidRDefault="0025700E">
      <w:pPr>
        <w:rPr>
          <w:ins w:id="782" w:author="TS" w:date="2010-09-10T13:09:00Z"/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  <w:ins w:id="783" w:author="TS" w:date="2010-09-10T13:09:00Z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784" w:author="TS" w:date="2010-09-10T13:09:00Z"/>
                <w:rFonts w:ascii="Arial" w:hAnsi="Arial" w:cs="Arial"/>
              </w:rPr>
            </w:pPr>
            <w:ins w:id="785" w:author="TS" w:date="2010-09-10T13:09:00Z">
              <w:r>
                <w:rPr>
                  <w:rFonts w:ascii="Arial" w:hAnsi="Arial" w:cs="Arial"/>
                </w:rPr>
                <w:t xml:space="preserve">TRF-DITTA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786" w:author="TS" w:date="2010-09-10T13:09:00Z"/>
                <w:rFonts w:ascii="Arial" w:hAnsi="Arial" w:cs="Arial"/>
              </w:rPr>
            </w:pPr>
            <w:ins w:id="787" w:author="TS" w:date="2010-09-10T13:09:00Z">
              <w:r>
                <w:rPr>
                  <w:rFonts w:ascii="Arial" w:hAnsi="Arial" w:cs="Arial"/>
                </w:rPr>
                <w:t>00001</w:t>
              </w:r>
            </w:ins>
          </w:p>
        </w:tc>
      </w:tr>
      <w:tr w:rsidR="00000000">
        <w:trPr>
          <w:trHeight w:val="255"/>
          <w:ins w:id="78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789" w:author="TS" w:date="2010-09-10T13:09:00Z"/>
                <w:rFonts w:ascii="Arial" w:hAnsi="Arial" w:cs="Arial"/>
              </w:rPr>
            </w:pPr>
            <w:ins w:id="790" w:author="TS" w:date="2010-09-10T13:09:00Z">
              <w:r>
                <w:rPr>
                  <w:rFonts w:ascii="Arial" w:hAnsi="Arial" w:cs="Arial"/>
                </w:rPr>
                <w:t>TRF-VERSIONE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791" w:author="TS" w:date="2010-09-10T13:09:00Z"/>
                <w:rFonts w:ascii="Arial" w:hAnsi="Arial" w:cs="Arial"/>
              </w:rPr>
            </w:pPr>
            <w:ins w:id="792" w:author="TS" w:date="2010-09-10T13:09:00Z">
              <w:r>
                <w:rPr>
                  <w:rFonts w:ascii="Arial" w:hAnsi="Arial" w:cs="Arial"/>
                </w:rPr>
                <w:t>3</w:t>
              </w:r>
            </w:ins>
          </w:p>
        </w:tc>
      </w:tr>
      <w:tr w:rsidR="00000000">
        <w:trPr>
          <w:trHeight w:val="255"/>
          <w:ins w:id="79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794" w:author="TS" w:date="2010-09-10T13:09:00Z"/>
                <w:rFonts w:ascii="Arial" w:hAnsi="Arial" w:cs="Arial"/>
              </w:rPr>
            </w:pPr>
            <w:ins w:id="795" w:author="TS" w:date="2010-09-10T13:09:00Z">
              <w:r>
                <w:rPr>
                  <w:rFonts w:ascii="Arial" w:hAnsi="Arial" w:cs="Arial"/>
                </w:rPr>
                <w:t xml:space="preserve">TRF-TARC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796" w:author="TS" w:date="2010-09-10T13:09:00Z"/>
                <w:rFonts w:ascii="Arial" w:hAnsi="Arial" w:cs="Arial"/>
              </w:rPr>
            </w:pPr>
            <w:ins w:id="797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79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799" w:author="TS" w:date="2010-09-10T13:09:00Z"/>
                <w:rFonts w:ascii="Arial" w:hAnsi="Arial" w:cs="Arial"/>
              </w:rPr>
            </w:pPr>
            <w:ins w:id="800" w:author="TS" w:date="2010-09-10T13:09:00Z">
              <w:r>
                <w:rPr>
                  <w:rFonts w:ascii="Arial" w:hAnsi="Arial" w:cs="Arial"/>
                </w:rPr>
                <w:t xml:space="preserve">TRF-RASO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01" w:author="TS" w:date="2010-09-10T13:09:00Z"/>
                <w:rFonts w:ascii="Arial" w:hAnsi="Arial" w:cs="Arial"/>
              </w:rPr>
            </w:pPr>
            <w:ins w:id="802" w:author="TS" w:date="2010-09-10T13:09:00Z">
              <w:r>
                <w:rPr>
                  <w:rFonts w:ascii="Arial" w:hAnsi="Arial" w:cs="Arial"/>
                </w:rPr>
                <w:t>Rossi Mario</w:t>
              </w:r>
            </w:ins>
          </w:p>
        </w:tc>
      </w:tr>
      <w:tr w:rsidR="00000000">
        <w:trPr>
          <w:trHeight w:val="255"/>
          <w:ins w:id="80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04" w:author="TS" w:date="2010-09-10T13:09:00Z"/>
                <w:rFonts w:ascii="Arial" w:hAnsi="Arial" w:cs="Arial"/>
              </w:rPr>
            </w:pPr>
            <w:ins w:id="805" w:author="TS" w:date="2010-09-10T13:09:00Z">
              <w:r>
                <w:rPr>
                  <w:rFonts w:ascii="Arial" w:hAnsi="Arial" w:cs="Arial"/>
                </w:rPr>
                <w:t xml:space="preserve">TRF-IND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06" w:author="TS" w:date="2010-09-10T13:09:00Z"/>
                <w:rFonts w:ascii="Arial" w:hAnsi="Arial" w:cs="Arial"/>
              </w:rPr>
            </w:pPr>
            <w:ins w:id="807" w:author="TS" w:date="2010-09-10T13:09:00Z">
              <w:r>
                <w:rPr>
                  <w:rFonts w:ascii="Arial" w:hAnsi="Arial" w:cs="Arial"/>
                </w:rPr>
                <w:t>via Verdi 1</w:t>
              </w:r>
            </w:ins>
          </w:p>
        </w:tc>
      </w:tr>
      <w:tr w:rsidR="00000000">
        <w:trPr>
          <w:trHeight w:val="255"/>
          <w:ins w:id="80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09" w:author="TS" w:date="2010-09-10T13:09:00Z"/>
                <w:rFonts w:ascii="Arial" w:hAnsi="Arial" w:cs="Arial"/>
              </w:rPr>
            </w:pPr>
            <w:ins w:id="810" w:author="TS" w:date="2010-09-10T13:09:00Z">
              <w:r>
                <w:rPr>
                  <w:rFonts w:ascii="Arial" w:hAnsi="Arial" w:cs="Arial"/>
                </w:rPr>
                <w:t xml:space="preserve">TRF-CAP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11" w:author="TS" w:date="2010-09-10T13:09:00Z"/>
                <w:rFonts w:ascii="Arial" w:hAnsi="Arial" w:cs="Arial"/>
              </w:rPr>
            </w:pPr>
            <w:ins w:id="812" w:author="TS" w:date="2010-09-10T13:09:00Z">
              <w:r>
                <w:rPr>
                  <w:rFonts w:ascii="Arial" w:hAnsi="Arial" w:cs="Arial"/>
                </w:rPr>
                <w:t>00100</w:t>
              </w:r>
            </w:ins>
          </w:p>
        </w:tc>
      </w:tr>
      <w:tr w:rsidR="00000000">
        <w:trPr>
          <w:trHeight w:val="255"/>
          <w:ins w:id="81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14" w:author="TS" w:date="2010-09-10T13:09:00Z"/>
                <w:rFonts w:ascii="Arial" w:hAnsi="Arial" w:cs="Arial"/>
              </w:rPr>
            </w:pPr>
            <w:ins w:id="815" w:author="TS" w:date="2010-09-10T13:09:00Z">
              <w:r>
                <w:rPr>
                  <w:rFonts w:ascii="Arial" w:hAnsi="Arial" w:cs="Arial"/>
                </w:rPr>
                <w:t xml:space="preserve">TRF-CITTA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16" w:author="TS" w:date="2010-09-10T13:09:00Z"/>
                <w:rFonts w:ascii="Arial" w:hAnsi="Arial" w:cs="Arial"/>
              </w:rPr>
            </w:pPr>
            <w:ins w:id="817" w:author="TS" w:date="2010-09-10T13:09:00Z">
              <w:r>
                <w:rPr>
                  <w:rFonts w:ascii="Arial" w:hAnsi="Arial" w:cs="Arial"/>
                </w:rPr>
                <w:t>ROM</w:t>
              </w:r>
              <w:r>
                <w:rPr>
                  <w:rFonts w:ascii="Arial" w:hAnsi="Arial" w:cs="Arial"/>
                </w:rPr>
                <w:t>A</w:t>
              </w:r>
            </w:ins>
          </w:p>
        </w:tc>
      </w:tr>
      <w:tr w:rsidR="00000000">
        <w:trPr>
          <w:trHeight w:val="255"/>
          <w:ins w:id="81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19" w:author="TS" w:date="2010-09-10T13:09:00Z"/>
                <w:rFonts w:ascii="Arial" w:hAnsi="Arial" w:cs="Arial"/>
              </w:rPr>
            </w:pPr>
            <w:ins w:id="820" w:author="TS" w:date="2010-09-10T13:09:00Z">
              <w:r>
                <w:rPr>
                  <w:rFonts w:ascii="Arial" w:hAnsi="Arial" w:cs="Arial"/>
                </w:rPr>
                <w:t xml:space="preserve">TRF-PROV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21" w:author="TS" w:date="2010-09-10T13:09:00Z"/>
                <w:rFonts w:ascii="Arial" w:hAnsi="Arial" w:cs="Arial"/>
                <w:lang w:val="en-GB"/>
              </w:rPr>
            </w:pPr>
            <w:ins w:id="822" w:author="TS" w:date="2010-09-10T13:09:00Z">
              <w:r>
                <w:rPr>
                  <w:rFonts w:ascii="Arial" w:hAnsi="Arial" w:cs="Arial"/>
                  <w:lang w:val="en-GB"/>
                </w:rPr>
                <w:t>RM</w:t>
              </w:r>
            </w:ins>
          </w:p>
        </w:tc>
      </w:tr>
      <w:tr w:rsidR="00000000">
        <w:trPr>
          <w:trHeight w:val="255"/>
          <w:ins w:id="82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24" w:author="TS" w:date="2010-09-10T13:09:00Z"/>
                <w:rFonts w:ascii="Arial" w:hAnsi="Arial" w:cs="Arial"/>
                <w:lang w:val="en-GB"/>
              </w:rPr>
            </w:pPr>
            <w:ins w:id="825" w:author="TS" w:date="2010-09-10T13:09:00Z">
              <w:r>
                <w:rPr>
                  <w:rFonts w:ascii="Arial" w:hAnsi="Arial" w:cs="Arial"/>
                  <w:lang w:val="en-GB"/>
                </w:rPr>
                <w:t xml:space="preserve">TRF-COFI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26" w:author="TS" w:date="2010-09-10T13:09:00Z"/>
                <w:rFonts w:ascii="Arial" w:hAnsi="Arial" w:cs="Arial"/>
              </w:rPr>
            </w:pPr>
            <w:ins w:id="827" w:author="TS" w:date="2010-09-10T13:09:00Z">
              <w:r>
                <w:rPr>
                  <w:rFonts w:ascii="Arial" w:hAnsi="Arial" w:cs="Arial"/>
                </w:rPr>
                <w:t>RSSMRA50A10A271R</w:t>
              </w:r>
            </w:ins>
          </w:p>
        </w:tc>
      </w:tr>
      <w:tr w:rsidR="00000000">
        <w:trPr>
          <w:trHeight w:val="255"/>
          <w:ins w:id="82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29" w:author="TS" w:date="2010-09-10T13:09:00Z"/>
                <w:rFonts w:ascii="Arial" w:hAnsi="Arial" w:cs="Arial"/>
              </w:rPr>
            </w:pPr>
            <w:ins w:id="830" w:author="TS" w:date="2010-09-10T13:09:00Z">
              <w:r>
                <w:rPr>
                  <w:rFonts w:ascii="Arial" w:hAnsi="Arial" w:cs="Arial"/>
                </w:rPr>
                <w:t xml:space="preserve">TRF-PIVA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31" w:author="TS" w:date="2010-09-10T13:09:00Z"/>
                <w:rFonts w:ascii="Arial" w:hAnsi="Arial" w:cs="Arial"/>
              </w:rPr>
            </w:pPr>
            <w:ins w:id="832" w:author="TS" w:date="2010-09-10T13:09:00Z">
              <w:r>
                <w:rPr>
                  <w:rFonts w:ascii="Arial" w:hAnsi="Arial" w:cs="Arial"/>
                </w:rPr>
                <w:t>03241231042</w:t>
              </w:r>
            </w:ins>
          </w:p>
        </w:tc>
      </w:tr>
      <w:tr w:rsidR="00000000">
        <w:trPr>
          <w:trHeight w:val="255"/>
          <w:ins w:id="83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34" w:author="TS" w:date="2010-09-10T13:09:00Z"/>
                <w:rFonts w:ascii="Arial" w:hAnsi="Arial" w:cs="Arial"/>
              </w:rPr>
            </w:pPr>
            <w:ins w:id="835" w:author="TS" w:date="2010-09-10T13:09:00Z">
              <w:r>
                <w:rPr>
                  <w:rFonts w:ascii="Arial" w:hAnsi="Arial" w:cs="Arial"/>
                </w:rPr>
                <w:t xml:space="preserve">TRF-PF 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36" w:author="TS" w:date="2010-09-10T13:09:00Z"/>
                <w:rFonts w:ascii="Arial" w:hAnsi="Arial" w:cs="Arial"/>
                <w:lang w:val="en-GB"/>
              </w:rPr>
            </w:pPr>
            <w:ins w:id="837" w:author="TS" w:date="2010-09-10T13:09:00Z">
              <w:r>
                <w:rPr>
                  <w:rFonts w:ascii="Arial" w:hAnsi="Arial" w:cs="Arial"/>
                  <w:lang w:val="en-GB"/>
                </w:rPr>
                <w:t xml:space="preserve">S                </w:t>
              </w:r>
            </w:ins>
          </w:p>
        </w:tc>
      </w:tr>
      <w:tr w:rsidR="00000000">
        <w:trPr>
          <w:trHeight w:val="255"/>
          <w:ins w:id="83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39" w:author="TS" w:date="2010-09-10T13:09:00Z"/>
                <w:rFonts w:ascii="Arial" w:hAnsi="Arial" w:cs="Arial"/>
                <w:lang w:val="en-GB"/>
              </w:rPr>
            </w:pPr>
            <w:ins w:id="840" w:author="TS" w:date="2010-09-10T13:09:00Z">
              <w:r>
                <w:rPr>
                  <w:rFonts w:ascii="Arial" w:hAnsi="Arial" w:cs="Arial"/>
                  <w:lang w:val="en-GB"/>
                </w:rPr>
                <w:t xml:space="preserve">TRF-DIVIDE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41" w:author="TS" w:date="2010-09-10T13:09:00Z"/>
                <w:rFonts w:ascii="Arial" w:hAnsi="Arial" w:cs="Arial"/>
              </w:rPr>
            </w:pPr>
            <w:ins w:id="842" w:author="TS" w:date="2010-09-10T13:09:00Z">
              <w:r>
                <w:rPr>
                  <w:rFonts w:ascii="Arial" w:hAnsi="Arial" w:cs="Arial"/>
                </w:rPr>
                <w:t>06            --/--&gt; Rossi6Mario</w:t>
              </w:r>
            </w:ins>
          </w:p>
        </w:tc>
      </w:tr>
      <w:tr w:rsidR="00000000">
        <w:trPr>
          <w:trHeight w:val="255"/>
          <w:ins w:id="84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44" w:author="TS" w:date="2010-09-10T13:09:00Z"/>
                <w:rFonts w:ascii="Arial" w:hAnsi="Arial" w:cs="Arial"/>
              </w:rPr>
            </w:pPr>
            <w:ins w:id="845" w:author="TS" w:date="2010-09-10T13:09:00Z">
              <w:r>
                <w:rPr>
                  <w:rFonts w:ascii="Arial" w:hAnsi="Arial" w:cs="Arial"/>
                </w:rPr>
                <w:t xml:space="preserve">TRF-CAUSALE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46" w:author="TS" w:date="2010-09-10T13:09:00Z"/>
                <w:rFonts w:ascii="Arial" w:hAnsi="Arial" w:cs="Arial"/>
                <w:lang w:val="fr-FR"/>
              </w:rPr>
            </w:pPr>
            <w:ins w:id="847" w:author="TS" w:date="2010-09-10T13:09:00Z">
              <w:r>
                <w:rPr>
                  <w:rFonts w:ascii="Arial" w:hAnsi="Arial" w:cs="Arial"/>
                  <w:lang w:val="fr-FR"/>
                </w:rPr>
                <w:t xml:space="preserve">001            </w:t>
              </w:r>
              <w:r>
                <w:rPr>
                  <w:rFonts w:ascii="Arial" w:hAnsi="Arial" w:cs="Arial"/>
                  <w:lang w:val="fr-FR"/>
                </w:rPr>
                <w:t xml:space="preserve">         </w:t>
              </w:r>
            </w:ins>
          </w:p>
        </w:tc>
      </w:tr>
      <w:tr w:rsidR="00000000">
        <w:trPr>
          <w:trHeight w:val="255"/>
          <w:ins w:id="84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49" w:author="TS" w:date="2010-09-10T13:09:00Z"/>
                <w:rFonts w:ascii="Arial" w:hAnsi="Arial" w:cs="Arial"/>
                <w:lang w:val="fr-FR"/>
              </w:rPr>
            </w:pPr>
            <w:ins w:id="850" w:author="TS" w:date="2010-09-10T13:09:00Z">
              <w:r>
                <w:rPr>
                  <w:rFonts w:ascii="Arial" w:hAnsi="Arial" w:cs="Arial"/>
                  <w:lang w:val="fr-FR"/>
                </w:rPr>
                <w:t xml:space="preserve">TRF-CAU-DES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51" w:author="TS" w:date="2010-09-10T13:09:00Z"/>
                <w:rFonts w:ascii="Arial" w:hAnsi="Arial" w:cs="Arial"/>
              </w:rPr>
            </w:pPr>
            <w:ins w:id="852" w:author="TS" w:date="2010-09-10T13:09:00Z">
              <w:r>
                <w:rPr>
                  <w:rFonts w:ascii="Arial" w:hAnsi="Arial" w:cs="Arial"/>
                </w:rPr>
                <w:t>Fatt.di vendita</w:t>
              </w:r>
            </w:ins>
          </w:p>
        </w:tc>
      </w:tr>
      <w:tr w:rsidR="00000000">
        <w:trPr>
          <w:trHeight w:val="255"/>
          <w:ins w:id="85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54" w:author="TS" w:date="2010-09-10T13:09:00Z"/>
                <w:rFonts w:ascii="Arial" w:hAnsi="Arial" w:cs="Arial"/>
              </w:rPr>
            </w:pPr>
            <w:ins w:id="855" w:author="TS" w:date="2010-09-10T13:09:00Z">
              <w:r>
                <w:rPr>
                  <w:rFonts w:ascii="Arial" w:hAnsi="Arial" w:cs="Arial"/>
                </w:rPr>
                <w:t>TRF-DATA-REGISTRAZIONE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56" w:author="TS" w:date="2010-09-10T13:09:00Z"/>
                <w:rFonts w:ascii="Arial" w:hAnsi="Arial" w:cs="Arial"/>
              </w:rPr>
            </w:pPr>
            <w:ins w:id="857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85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59" w:author="TS" w:date="2010-09-10T13:09:00Z"/>
                <w:rFonts w:ascii="Arial" w:hAnsi="Arial" w:cs="Arial"/>
              </w:rPr>
            </w:pPr>
            <w:ins w:id="860" w:author="TS" w:date="2010-09-10T13:09:00Z">
              <w:r>
                <w:rPr>
                  <w:rFonts w:ascii="Arial" w:hAnsi="Arial" w:cs="Arial"/>
                </w:rPr>
                <w:t xml:space="preserve">TRF-DATA-DOC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61" w:author="TS" w:date="2010-09-10T13:09:00Z"/>
                <w:rFonts w:ascii="Arial" w:hAnsi="Arial" w:cs="Arial"/>
              </w:rPr>
            </w:pPr>
            <w:ins w:id="862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86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64" w:author="TS" w:date="2010-09-10T13:09:00Z"/>
                <w:rFonts w:ascii="Arial" w:hAnsi="Arial" w:cs="Arial"/>
              </w:rPr>
            </w:pPr>
            <w:ins w:id="865" w:author="TS" w:date="2010-09-10T13:09:00Z">
              <w:r>
                <w:rPr>
                  <w:rFonts w:ascii="Arial" w:hAnsi="Arial" w:cs="Arial"/>
                </w:rPr>
                <w:t xml:space="preserve">TRF-NDOC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66" w:author="TS" w:date="2010-09-10T13:09:00Z"/>
                <w:rFonts w:ascii="Arial" w:hAnsi="Arial" w:cs="Arial"/>
              </w:rPr>
            </w:pPr>
            <w:ins w:id="867" w:author="TS" w:date="2010-09-10T13:09:00Z">
              <w:r>
                <w:rPr>
                  <w:rFonts w:ascii="Arial" w:hAnsi="Arial" w:cs="Arial"/>
                </w:rPr>
                <w:t>115</w:t>
              </w:r>
            </w:ins>
          </w:p>
        </w:tc>
      </w:tr>
      <w:tr w:rsidR="00000000">
        <w:trPr>
          <w:trHeight w:val="255"/>
          <w:ins w:id="86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69" w:author="TS" w:date="2010-09-10T13:09:00Z"/>
                <w:rFonts w:ascii="Arial" w:hAnsi="Arial" w:cs="Arial"/>
              </w:rPr>
            </w:pPr>
            <w:ins w:id="870" w:author="TS" w:date="2010-09-10T13:09:00Z">
              <w:r>
                <w:rPr>
                  <w:rFonts w:ascii="Arial" w:hAnsi="Arial" w:cs="Arial"/>
                </w:rPr>
                <w:t xml:space="preserve">TRF-SERIE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71" w:author="TS" w:date="2010-09-10T13:09:00Z"/>
                <w:rFonts w:ascii="Arial" w:hAnsi="Arial" w:cs="Arial"/>
              </w:rPr>
            </w:pPr>
            <w:ins w:id="872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87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74" w:author="TS" w:date="2010-09-10T13:09:00Z"/>
                <w:rFonts w:ascii="Arial" w:hAnsi="Arial" w:cs="Arial"/>
              </w:rPr>
            </w:pPr>
            <w:ins w:id="875" w:author="TS" w:date="2010-09-10T13:09:00Z">
              <w:r>
                <w:rPr>
                  <w:rFonts w:ascii="Arial" w:hAnsi="Arial" w:cs="Arial"/>
                </w:rPr>
                <w:t xml:space="preserve">TRF-IMPONIB(1)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76" w:author="TS" w:date="2010-09-10T13:09:00Z"/>
                <w:rFonts w:ascii="Arial" w:hAnsi="Arial" w:cs="Arial"/>
              </w:rPr>
            </w:pPr>
            <w:ins w:id="877" w:author="TS" w:date="2010-09-10T13:09:00Z">
              <w:r>
                <w:rPr>
                  <w:rFonts w:ascii="Arial" w:hAnsi="Arial" w:cs="Arial"/>
                </w:rPr>
                <w:t>00000060000+</w:t>
              </w:r>
            </w:ins>
          </w:p>
        </w:tc>
      </w:tr>
      <w:tr w:rsidR="00000000">
        <w:trPr>
          <w:trHeight w:val="255"/>
          <w:ins w:id="87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79" w:author="TS" w:date="2010-09-10T13:09:00Z"/>
                <w:rFonts w:ascii="Arial" w:hAnsi="Arial" w:cs="Arial"/>
              </w:rPr>
            </w:pPr>
            <w:ins w:id="880" w:author="TS" w:date="2010-09-10T13:09:00Z">
              <w:r>
                <w:rPr>
                  <w:rFonts w:ascii="Arial" w:hAnsi="Arial" w:cs="Arial"/>
                </w:rPr>
                <w:t xml:space="preserve">TRF-ALIQ   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81" w:author="TS" w:date="2010-09-10T13:09:00Z"/>
                <w:rFonts w:ascii="Arial" w:hAnsi="Arial" w:cs="Arial"/>
              </w:rPr>
            </w:pPr>
            <w:ins w:id="882" w:author="TS" w:date="2010-09-10T13:09:00Z">
              <w:r>
                <w:rPr>
                  <w:rFonts w:ascii="Arial" w:hAnsi="Arial" w:cs="Arial"/>
                </w:rPr>
                <w:t>20</w:t>
              </w:r>
            </w:ins>
          </w:p>
        </w:tc>
      </w:tr>
      <w:tr w:rsidR="00000000">
        <w:trPr>
          <w:trHeight w:val="255"/>
          <w:ins w:id="88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84" w:author="TS" w:date="2010-09-10T13:09:00Z"/>
                <w:rFonts w:ascii="Arial" w:hAnsi="Arial" w:cs="Arial"/>
              </w:rPr>
            </w:pPr>
            <w:ins w:id="885" w:author="TS" w:date="2010-09-10T13:09:00Z">
              <w:r>
                <w:rPr>
                  <w:rFonts w:ascii="Arial" w:hAnsi="Arial" w:cs="Arial"/>
                </w:rPr>
                <w:t>TRF-IMPOS</w:t>
              </w:r>
              <w:r>
                <w:rPr>
                  <w:rFonts w:ascii="Arial" w:hAnsi="Arial" w:cs="Arial"/>
                </w:rPr>
                <w:t xml:space="preserve">TA(1)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86" w:author="TS" w:date="2010-09-10T13:09:00Z"/>
                <w:rFonts w:ascii="Arial" w:hAnsi="Arial" w:cs="Arial"/>
              </w:rPr>
            </w:pPr>
            <w:ins w:id="887" w:author="TS" w:date="2010-09-10T13:09:00Z">
              <w:r>
                <w:rPr>
                  <w:rFonts w:ascii="Arial" w:hAnsi="Arial" w:cs="Arial"/>
                </w:rPr>
                <w:t>00000012000+</w:t>
              </w:r>
            </w:ins>
          </w:p>
        </w:tc>
      </w:tr>
      <w:tr w:rsidR="00000000">
        <w:trPr>
          <w:trHeight w:val="255"/>
          <w:ins w:id="88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89" w:author="TS" w:date="2010-09-10T13:09:00Z"/>
                <w:rFonts w:ascii="Arial" w:hAnsi="Arial" w:cs="Arial"/>
              </w:rPr>
            </w:pPr>
            <w:ins w:id="890" w:author="TS" w:date="2010-09-10T13:09:00Z">
              <w:r>
                <w:rPr>
                  <w:rFonts w:ascii="Arial" w:hAnsi="Arial" w:cs="Arial"/>
                </w:rPr>
                <w:t xml:space="preserve">TRF-IMPONIB(2)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91" w:author="TS" w:date="2010-09-10T13:09:00Z"/>
                <w:rFonts w:ascii="Arial" w:hAnsi="Arial" w:cs="Arial"/>
              </w:rPr>
            </w:pPr>
            <w:ins w:id="892" w:author="TS" w:date="2010-09-10T13:09:00Z">
              <w:r>
                <w:rPr>
                  <w:rFonts w:ascii="Arial" w:hAnsi="Arial" w:cs="Arial"/>
                </w:rPr>
                <w:t>00000040000+</w:t>
              </w:r>
            </w:ins>
          </w:p>
        </w:tc>
      </w:tr>
      <w:tr w:rsidR="00000000">
        <w:trPr>
          <w:trHeight w:val="255"/>
          <w:ins w:id="89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94" w:author="TS" w:date="2010-09-10T13:09:00Z"/>
                <w:rFonts w:ascii="Arial" w:hAnsi="Arial" w:cs="Arial"/>
              </w:rPr>
            </w:pPr>
            <w:ins w:id="895" w:author="TS" w:date="2010-09-10T13:09:00Z">
              <w:r>
                <w:rPr>
                  <w:rFonts w:ascii="Arial" w:hAnsi="Arial" w:cs="Arial"/>
                </w:rPr>
                <w:t xml:space="preserve">TRF-ALIQ   (2)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96" w:author="TS" w:date="2010-09-10T13:09:00Z"/>
                <w:rFonts w:ascii="Arial" w:hAnsi="Arial" w:cs="Arial"/>
              </w:rPr>
            </w:pPr>
            <w:ins w:id="897" w:author="TS" w:date="2010-09-10T13:09:00Z">
              <w:r>
                <w:rPr>
                  <w:rFonts w:ascii="Arial" w:hAnsi="Arial" w:cs="Arial"/>
                </w:rPr>
                <w:t>20</w:t>
              </w:r>
            </w:ins>
          </w:p>
        </w:tc>
      </w:tr>
      <w:tr w:rsidR="00000000">
        <w:trPr>
          <w:trHeight w:val="255"/>
          <w:ins w:id="89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899" w:author="TS" w:date="2010-09-10T13:09:00Z"/>
                <w:rFonts w:ascii="Arial" w:hAnsi="Arial" w:cs="Arial"/>
              </w:rPr>
            </w:pPr>
            <w:ins w:id="900" w:author="TS" w:date="2010-09-10T13:09:00Z">
              <w:r>
                <w:rPr>
                  <w:rFonts w:ascii="Arial" w:hAnsi="Arial" w:cs="Arial"/>
                </w:rPr>
                <w:t xml:space="preserve">TRF-IMPOSTA(2)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901" w:author="TS" w:date="2010-09-10T13:09:00Z"/>
                <w:rFonts w:ascii="Arial" w:hAnsi="Arial" w:cs="Arial"/>
              </w:rPr>
            </w:pPr>
            <w:ins w:id="902" w:author="TS" w:date="2010-09-10T13:09:00Z">
              <w:r>
                <w:rPr>
                  <w:rFonts w:ascii="Arial" w:hAnsi="Arial" w:cs="Arial"/>
                </w:rPr>
                <w:t>00000020000+</w:t>
              </w:r>
            </w:ins>
          </w:p>
        </w:tc>
      </w:tr>
      <w:tr w:rsidR="00000000">
        <w:trPr>
          <w:trHeight w:val="255"/>
          <w:ins w:id="90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904" w:author="TS" w:date="2010-09-10T13:09:00Z"/>
                <w:rFonts w:ascii="Arial" w:hAnsi="Arial" w:cs="Arial"/>
              </w:rPr>
            </w:pPr>
            <w:ins w:id="905" w:author="TS" w:date="2010-09-10T13:09:00Z">
              <w:r>
                <w:rPr>
                  <w:rFonts w:ascii="Arial" w:hAnsi="Arial" w:cs="Arial"/>
                </w:rPr>
                <w:t xml:space="preserve">TRF-TOT-FATT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906" w:author="TS" w:date="2010-09-10T13:09:00Z"/>
                <w:rFonts w:ascii="Arial" w:hAnsi="Arial" w:cs="Arial"/>
              </w:rPr>
            </w:pPr>
            <w:ins w:id="907" w:author="TS" w:date="2010-09-10T13:09:00Z">
              <w:r>
                <w:rPr>
                  <w:rFonts w:ascii="Arial" w:hAnsi="Arial" w:cs="Arial"/>
                </w:rPr>
                <w:t>00000008000+</w:t>
              </w:r>
            </w:ins>
          </w:p>
        </w:tc>
      </w:tr>
      <w:tr w:rsidR="00000000">
        <w:trPr>
          <w:trHeight w:val="255"/>
          <w:ins w:id="90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909" w:author="TS" w:date="2010-09-10T13:09:00Z"/>
                <w:rFonts w:ascii="Arial" w:hAnsi="Arial" w:cs="Arial"/>
              </w:rPr>
            </w:pPr>
            <w:ins w:id="910" w:author="TS" w:date="2010-09-10T13:09:00Z">
              <w:r>
                <w:rPr>
                  <w:rFonts w:ascii="Arial" w:hAnsi="Arial" w:cs="Arial"/>
                </w:rPr>
                <w:t xml:space="preserve">TRF-CONTO-RIC(1)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911" w:author="TS" w:date="2010-09-10T13:09:00Z"/>
                <w:rFonts w:ascii="Arial" w:hAnsi="Arial" w:cs="Arial"/>
                <w:lang w:val="en-GB"/>
              </w:rPr>
            </w:pPr>
            <w:ins w:id="912" w:author="TS" w:date="2010-09-10T13:09:00Z">
              <w:r>
                <w:rPr>
                  <w:rFonts w:ascii="Arial" w:hAnsi="Arial" w:cs="Arial"/>
                  <w:lang w:val="en-GB"/>
                </w:rPr>
                <w:t>150001</w:t>
              </w:r>
            </w:ins>
          </w:p>
        </w:tc>
      </w:tr>
      <w:tr w:rsidR="00000000">
        <w:trPr>
          <w:trHeight w:val="255"/>
          <w:ins w:id="91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914" w:author="TS" w:date="2010-09-10T13:09:00Z"/>
                <w:rFonts w:ascii="Arial" w:hAnsi="Arial" w:cs="Arial"/>
                <w:lang w:val="en-GB"/>
              </w:rPr>
            </w:pPr>
            <w:ins w:id="915" w:author="TS" w:date="2010-09-10T13:09:00Z">
              <w:r>
                <w:rPr>
                  <w:rFonts w:ascii="Arial" w:hAnsi="Arial" w:cs="Arial"/>
                  <w:lang w:val="en-GB"/>
                </w:rPr>
                <w:t xml:space="preserve">TRF-IMP-RIC(1)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916" w:author="TS" w:date="2010-09-10T13:09:00Z"/>
                <w:rFonts w:ascii="Arial" w:hAnsi="Arial" w:cs="Arial"/>
              </w:rPr>
            </w:pPr>
            <w:ins w:id="917" w:author="TS" w:date="2010-09-10T13:09:00Z">
              <w:r>
                <w:rPr>
                  <w:rFonts w:ascii="Arial" w:hAnsi="Arial" w:cs="Arial"/>
                </w:rPr>
                <w:t>00000060000+</w:t>
              </w:r>
            </w:ins>
          </w:p>
        </w:tc>
      </w:tr>
      <w:tr w:rsidR="00000000">
        <w:trPr>
          <w:trHeight w:val="255"/>
          <w:ins w:id="91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919" w:author="TS" w:date="2010-09-10T13:09:00Z"/>
                <w:rFonts w:ascii="Arial" w:hAnsi="Arial" w:cs="Arial"/>
              </w:rPr>
            </w:pPr>
            <w:ins w:id="920" w:author="TS" w:date="2010-09-10T13:09:00Z">
              <w:r>
                <w:rPr>
                  <w:rFonts w:ascii="Arial" w:hAnsi="Arial" w:cs="Arial"/>
                </w:rPr>
                <w:t>TRF-CONT</w:t>
              </w:r>
              <w:r>
                <w:rPr>
                  <w:rFonts w:ascii="Arial" w:hAnsi="Arial" w:cs="Arial"/>
                </w:rPr>
                <w:t xml:space="preserve">O-RIC(2)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921" w:author="TS" w:date="2010-09-10T13:09:00Z"/>
                <w:rFonts w:ascii="Arial" w:hAnsi="Arial" w:cs="Arial"/>
                <w:lang w:val="en-GB"/>
              </w:rPr>
            </w:pPr>
            <w:ins w:id="922" w:author="TS" w:date="2010-09-10T13:09:00Z">
              <w:r>
                <w:rPr>
                  <w:rFonts w:ascii="Arial" w:hAnsi="Arial" w:cs="Arial"/>
                  <w:lang w:val="en-GB"/>
                </w:rPr>
                <w:t>150002</w:t>
              </w:r>
            </w:ins>
          </w:p>
        </w:tc>
      </w:tr>
      <w:tr w:rsidR="00000000">
        <w:trPr>
          <w:trHeight w:val="255"/>
          <w:ins w:id="92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924" w:author="TS" w:date="2010-09-10T13:09:00Z"/>
                <w:rFonts w:ascii="Arial" w:hAnsi="Arial" w:cs="Arial"/>
                <w:lang w:val="en-GB"/>
              </w:rPr>
            </w:pPr>
            <w:ins w:id="925" w:author="TS" w:date="2010-09-10T13:09:00Z">
              <w:r>
                <w:rPr>
                  <w:rFonts w:ascii="Arial" w:hAnsi="Arial" w:cs="Arial"/>
                  <w:lang w:val="en-GB"/>
                </w:rPr>
                <w:t xml:space="preserve">TRF-IMP-RIC(2)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926" w:author="TS" w:date="2010-09-10T13:09:00Z"/>
                <w:rFonts w:ascii="Arial" w:hAnsi="Arial" w:cs="Arial"/>
              </w:rPr>
            </w:pPr>
            <w:ins w:id="927" w:author="TS" w:date="2010-09-10T13:09:00Z">
              <w:r>
                <w:rPr>
                  <w:rFonts w:ascii="Arial" w:hAnsi="Arial" w:cs="Arial"/>
                </w:rPr>
                <w:t>00000040000+</w:t>
              </w:r>
            </w:ins>
          </w:p>
        </w:tc>
      </w:tr>
    </w:tbl>
    <w:p w:rsidR="00000000" w:rsidRDefault="0025700E">
      <w:pPr>
        <w:rPr>
          <w:ins w:id="928" w:author="TS" w:date="2010-09-10T13:09:00Z"/>
          <w:lang w:val="de-DE"/>
        </w:rPr>
      </w:pPr>
    </w:p>
    <w:p w:rsidR="00000000" w:rsidRDefault="0025700E">
      <w:pPr>
        <w:rPr>
          <w:ins w:id="929" w:author="TS" w:date="2010-09-10T13:09:00Z"/>
          <w:lang w:val="de-DE"/>
        </w:rPr>
      </w:pPr>
    </w:p>
    <w:p w:rsidR="00000000" w:rsidRDefault="0025700E">
      <w:pPr>
        <w:rPr>
          <w:ins w:id="930" w:author="TS" w:date="2010-09-10T13:09:00Z"/>
          <w:lang w:val="de-DE"/>
        </w:rPr>
      </w:pPr>
    </w:p>
    <w:p w:rsidR="00000000" w:rsidRDefault="0025700E">
      <w:pPr>
        <w:rPr>
          <w:ins w:id="931" w:author="TS" w:date="2010-09-10T13:09:00Z"/>
          <w:lang w:val="de-DE"/>
        </w:rPr>
      </w:pPr>
    </w:p>
    <w:p w:rsidR="00000000" w:rsidRDefault="0025700E">
      <w:pPr>
        <w:rPr>
          <w:ins w:id="932" w:author="TS" w:date="2010-09-10T13:09:00Z"/>
          <w:lang w:val="de-DE"/>
        </w:rPr>
      </w:pPr>
    </w:p>
    <w:p w:rsidR="00000000" w:rsidRDefault="0025700E">
      <w:pPr>
        <w:rPr>
          <w:ins w:id="933" w:author="TS" w:date="2010-09-10T13:09:00Z"/>
          <w:lang w:val="de-DE"/>
        </w:rPr>
      </w:pPr>
    </w:p>
    <w:p w:rsidR="00000000" w:rsidRDefault="0025700E">
      <w:pPr>
        <w:rPr>
          <w:ins w:id="934" w:author="TS" w:date="2010-09-10T13:09:00Z"/>
          <w:lang w:val="de-DE"/>
        </w:rPr>
      </w:pPr>
    </w:p>
    <w:p w:rsidR="00000000" w:rsidRDefault="0025700E">
      <w:pPr>
        <w:rPr>
          <w:ins w:id="935" w:author="TS" w:date="2010-09-10T13:09:00Z"/>
          <w:lang w:val="de-DE"/>
        </w:rPr>
      </w:pPr>
    </w:p>
    <w:p w:rsidR="00000000" w:rsidRDefault="0025700E">
      <w:pPr>
        <w:rPr>
          <w:ins w:id="936" w:author="TS" w:date="2010-09-10T13:09:00Z"/>
          <w:lang w:val="de-DE"/>
        </w:rPr>
      </w:pPr>
    </w:p>
    <w:p w:rsidR="00000000" w:rsidRDefault="0025700E">
      <w:pPr>
        <w:rPr>
          <w:ins w:id="937" w:author="TS" w:date="2010-09-10T13:09:00Z"/>
          <w:lang w:val="de-DE"/>
        </w:rPr>
      </w:pPr>
    </w:p>
    <w:p w:rsidR="00000000" w:rsidRDefault="0025700E">
      <w:pPr>
        <w:rPr>
          <w:ins w:id="938" w:author="TS" w:date="2010-09-10T13:09:00Z"/>
          <w:lang w:val="de-DE"/>
        </w:rPr>
      </w:pPr>
    </w:p>
    <w:p w:rsidR="00000000" w:rsidRDefault="0025700E">
      <w:pPr>
        <w:rPr>
          <w:ins w:id="939" w:author="TS" w:date="2010-09-10T13:09:00Z"/>
          <w:lang w:val="de-D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NOTA DI CREDITO DA FORNITORE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Fornitore</w:t>
            </w:r>
            <w:r w:rsidRPr="00025208">
              <w:rPr>
                <w:rFonts w:ascii="Arial" w:hAnsi="Arial" w:cs="Arial"/>
              </w:rPr>
              <w:t xml:space="preserve">     </w:t>
            </w:r>
            <w:r w:rsidRPr="00025208">
              <w:rPr>
                <w:rFonts w:ascii="Arial" w:hAnsi="Arial" w:cs="Arial"/>
              </w:rPr>
              <w:tab/>
              <w:t>Rossi Mario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</w:r>
            <w:r w:rsidRPr="00025208">
              <w:rPr>
                <w:rFonts w:ascii="Arial" w:hAnsi="Arial" w:cs="Arial"/>
              </w:rPr>
              <w:tab/>
              <w:t>via Verdi 1      00100 Roma</w:t>
            </w:r>
          </w:p>
          <w:p w:rsidR="00000000" w:rsidRPr="00025208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</w:t>
            </w:r>
            <w:r w:rsidRPr="00025208">
              <w:rPr>
                <w:rFonts w:ascii="Arial" w:hAnsi="Arial" w:cs="Arial"/>
              </w:rPr>
              <w:tab/>
              <w:t>Codice fiscale RSSMRA50A10A271R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        </w:t>
            </w:r>
            <w:r w:rsidRPr="00025208">
              <w:rPr>
                <w:rFonts w:ascii="Arial" w:hAnsi="Arial" w:cs="Arial"/>
              </w:rPr>
              <w:tab/>
              <w:t>Parti</w:t>
            </w:r>
            <w:r w:rsidRPr="00025208">
              <w:rPr>
                <w:rFonts w:ascii="Arial" w:hAnsi="Arial" w:cs="Arial"/>
              </w:rPr>
              <w:t>ta iva    03241231042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Fattura nr 115 del 15.01.2005  di euro 1200,00  (1000,00 + 200,00 iva)</w:t>
            </w:r>
          </w:p>
          <w:p w:rsidR="00000000" w:rsidRPr="00E7237E" w:rsidRDefault="0025700E">
            <w:r w:rsidRPr="0002520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Costi</w:t>
            </w:r>
            <w:r w:rsidRPr="00025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 registrare su</w:t>
            </w:r>
            <w:r w:rsidRPr="00025208">
              <w:rPr>
                <w:rFonts w:ascii="Arial" w:hAnsi="Arial" w:cs="Arial"/>
              </w:rPr>
              <w:t xml:space="preserve"> conto 15/0001</w:t>
            </w:r>
          </w:p>
        </w:tc>
      </w:tr>
    </w:tbl>
    <w:p w:rsidR="00000000" w:rsidRPr="00502E69" w:rsidRDefault="0025700E">
      <w:pPr>
        <w:rPr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Rossi 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TRF-IND</w:t>
            </w:r>
            <w:r w:rsidRPr="00025208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via Verdi 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RM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TRF-COFI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RSSMRA50A10A271R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03241231042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S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TRF-DIVI</w:t>
            </w:r>
            <w:r w:rsidRPr="00025208">
              <w:rPr>
                <w:rFonts w:ascii="Arial" w:hAnsi="Arial" w:cs="Arial"/>
                <w:lang w:val="en-GB"/>
              </w:rPr>
              <w:t xml:space="preserve">DE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06            --/--&gt; Rossi6Mario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</w:t>
            </w:r>
            <w:r>
              <w:rPr>
                <w:rFonts w:ascii="Arial" w:hAnsi="Arial" w:cs="Arial"/>
                <w:lang w:val="fr-FR"/>
              </w:rPr>
              <w:t>12</w:t>
            </w:r>
            <w:r w:rsidRPr="00025208">
              <w:rPr>
                <w:rFonts w:ascii="Arial" w:hAnsi="Arial" w:cs="Arial"/>
                <w:lang w:val="fr-FR"/>
              </w:rPr>
              <w:t xml:space="preserve">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 Credito da Fornitore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 w:rsidRPr="00025208">
              <w:rPr>
                <w:rFonts w:ascii="Arial" w:hAnsi="Arial" w:cs="Arial"/>
              </w:rPr>
              <w:t xml:space="preserve">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TRF-IMPONIB(1)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TRF-ALIQ   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20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TRF-IMPOSTA(1)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00000020000+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TRF-TOT-FATT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TRF-CONTO-RIC(1)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150001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TRF-IMP-RIC(1)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00000100000+</w:t>
            </w:r>
          </w:p>
        </w:tc>
      </w:tr>
    </w:tbl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F</w:t>
            </w:r>
            <w:r w:rsidRPr="00025208">
              <w:rPr>
                <w:rFonts w:ascii="Arial" w:hAnsi="Arial" w:cs="Arial"/>
                <w:b/>
              </w:rPr>
              <w:t xml:space="preserve">ATTURA DI </w:t>
            </w:r>
            <w:r>
              <w:rPr>
                <w:rFonts w:ascii="Arial" w:hAnsi="Arial" w:cs="Arial"/>
                <w:b/>
              </w:rPr>
              <w:t>ACQUISTO CON IVA INDETRAIBILE AL 100%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Fornitore</w:t>
            </w:r>
            <w:r w:rsidRPr="00025208">
              <w:rPr>
                <w:rFonts w:ascii="Arial" w:hAnsi="Arial" w:cs="Arial"/>
              </w:rPr>
              <w:t xml:space="preserve">     </w:t>
            </w:r>
            <w:r w:rsidRPr="00025208">
              <w:rPr>
                <w:rFonts w:ascii="Arial" w:hAnsi="Arial" w:cs="Arial"/>
              </w:rPr>
              <w:tab/>
              <w:t>Rossi Mario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</w:r>
            <w:r w:rsidRPr="00025208">
              <w:rPr>
                <w:rFonts w:ascii="Arial" w:hAnsi="Arial" w:cs="Arial"/>
              </w:rPr>
              <w:tab/>
              <w:t>via Verdi 1      00100 Roma</w:t>
            </w:r>
          </w:p>
          <w:p w:rsidR="00000000" w:rsidRPr="00025208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</w:t>
            </w:r>
            <w:r w:rsidRPr="00025208">
              <w:rPr>
                <w:rFonts w:ascii="Arial" w:hAnsi="Arial" w:cs="Arial"/>
              </w:rPr>
              <w:tab/>
              <w:t>Codice fiscale RSSMRA50A10A271R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        </w:t>
            </w:r>
            <w:r w:rsidRPr="00025208">
              <w:rPr>
                <w:rFonts w:ascii="Arial" w:hAnsi="Arial" w:cs="Arial"/>
              </w:rPr>
              <w:tab/>
              <w:t>Partita iva    032</w:t>
            </w:r>
            <w:r w:rsidRPr="00025208">
              <w:rPr>
                <w:rFonts w:ascii="Arial" w:hAnsi="Arial" w:cs="Arial"/>
              </w:rPr>
              <w:t>41231042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Fattura nr 115 del 15.01.2005  di euro 1200,00  (1000,00 + 200,00 iva)</w:t>
            </w:r>
          </w:p>
          <w:p w:rsidR="00000000" w:rsidRPr="00E7237E" w:rsidRDefault="0025700E">
            <w:r w:rsidRPr="0002520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Costi</w:t>
            </w:r>
            <w:r w:rsidRPr="00025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 registrare su</w:t>
            </w:r>
            <w:r w:rsidRPr="00025208">
              <w:rPr>
                <w:rFonts w:ascii="Arial" w:hAnsi="Arial" w:cs="Arial"/>
              </w:rPr>
              <w:t xml:space="preserve"> conto 15/0001</w:t>
            </w:r>
          </w:p>
        </w:tc>
      </w:tr>
    </w:tbl>
    <w:p w:rsidR="00000000" w:rsidRPr="00502E69" w:rsidRDefault="0025700E">
      <w:pPr>
        <w:rPr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Rossi 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</w:t>
            </w:r>
            <w:r w:rsidRPr="00025208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via Verdi 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RM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TRF-COFI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RSSMRA50A10A271R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03241231042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S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TRF-DIVIDE           </w:t>
            </w:r>
            <w:r w:rsidRPr="00025208">
              <w:rPr>
                <w:rFonts w:ascii="Arial" w:hAnsi="Arial" w:cs="Arial"/>
                <w:lang w:val="en-GB"/>
              </w:rPr>
              <w:t xml:space="preserve">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06            --/--&gt; Rossi6Mario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</w:t>
            </w:r>
            <w:r>
              <w:rPr>
                <w:rFonts w:ascii="Arial" w:hAnsi="Arial" w:cs="Arial"/>
                <w:lang w:val="fr-FR"/>
              </w:rPr>
              <w:t>1</w:t>
            </w:r>
            <w:r w:rsidRPr="00025208">
              <w:rPr>
                <w:rFonts w:ascii="Arial" w:hAnsi="Arial" w:cs="Arial"/>
                <w:lang w:val="fr-FR"/>
              </w:rPr>
              <w:t xml:space="preserve">1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Fattura Acquisto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TRF-IMPONIB(1)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TRF-ALIQ   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025208">
              <w:rPr>
                <w:rFonts w:ascii="Arial" w:hAnsi="Arial" w:cs="Arial"/>
              </w:rPr>
              <w:t>20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TRF-IMPOSTA(1)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00000020000+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TRF-TOT-FATT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TRF-CONTO-RIC(1)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150001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TRF-IMP-RIC(1)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</w:t>
            </w:r>
            <w:r>
              <w:rPr>
                <w:rFonts w:ascii="Arial" w:hAnsi="Arial" w:cs="Arial"/>
              </w:rPr>
              <w:t>2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</w:tbl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F</w:t>
            </w:r>
            <w:r w:rsidRPr="00025208">
              <w:rPr>
                <w:rFonts w:ascii="Arial" w:hAnsi="Arial" w:cs="Arial"/>
                <w:b/>
              </w:rPr>
              <w:t xml:space="preserve">ATTURA DI </w:t>
            </w:r>
            <w:r>
              <w:rPr>
                <w:rFonts w:ascii="Arial" w:hAnsi="Arial" w:cs="Arial"/>
                <w:b/>
              </w:rPr>
              <w:t>ACQUISTO C</w:t>
            </w:r>
            <w:r>
              <w:rPr>
                <w:rFonts w:ascii="Arial" w:hAnsi="Arial" w:cs="Arial"/>
                <w:b/>
              </w:rPr>
              <w:t>ON IVA INDETRAIBILE AL 50%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Fornitore</w:t>
            </w:r>
            <w:r w:rsidRPr="00025208">
              <w:rPr>
                <w:rFonts w:ascii="Arial" w:hAnsi="Arial" w:cs="Arial"/>
              </w:rPr>
              <w:t xml:space="preserve">     </w:t>
            </w:r>
            <w:r w:rsidRPr="00025208">
              <w:rPr>
                <w:rFonts w:ascii="Arial" w:hAnsi="Arial" w:cs="Arial"/>
              </w:rPr>
              <w:tab/>
              <w:t>Rossi Mario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</w:r>
            <w:r w:rsidRPr="00025208">
              <w:rPr>
                <w:rFonts w:ascii="Arial" w:hAnsi="Arial" w:cs="Arial"/>
              </w:rPr>
              <w:tab/>
              <w:t>via Verdi 1      00100 Roma</w:t>
            </w:r>
          </w:p>
          <w:p w:rsidR="00000000" w:rsidRPr="00025208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</w:t>
            </w:r>
            <w:r w:rsidRPr="00025208">
              <w:rPr>
                <w:rFonts w:ascii="Arial" w:hAnsi="Arial" w:cs="Arial"/>
              </w:rPr>
              <w:tab/>
              <w:t>Codice fiscale RSSMRA50A10A271R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        </w:t>
            </w:r>
            <w:r w:rsidRPr="00025208">
              <w:rPr>
                <w:rFonts w:ascii="Arial" w:hAnsi="Arial" w:cs="Arial"/>
              </w:rPr>
              <w:tab/>
              <w:t>Partita iva    03241231042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Fattura nr 115 de</w:t>
            </w:r>
            <w:r w:rsidRPr="00025208">
              <w:rPr>
                <w:rFonts w:ascii="Arial" w:hAnsi="Arial" w:cs="Arial"/>
              </w:rPr>
              <w:t>l 15.01.2005  di euro 1200,00  (1000,00 + 200,00 iva)</w:t>
            </w:r>
          </w:p>
          <w:p w:rsidR="00000000" w:rsidRPr="00E7237E" w:rsidRDefault="0025700E">
            <w:r w:rsidRPr="0002520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Costi</w:t>
            </w:r>
            <w:r w:rsidRPr="00025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 registrare su</w:t>
            </w:r>
            <w:r w:rsidRPr="00025208">
              <w:rPr>
                <w:rFonts w:ascii="Arial" w:hAnsi="Arial" w:cs="Arial"/>
              </w:rPr>
              <w:t xml:space="preserve"> conto 15/0001</w:t>
            </w:r>
          </w:p>
        </w:tc>
      </w:tr>
    </w:tbl>
    <w:p w:rsidR="00000000" w:rsidRPr="00502E69" w:rsidRDefault="0025700E">
      <w:pPr>
        <w:rPr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Rossi 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via Verdi 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RM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TRF-COFI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RSSMRA50A10A271R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03241231042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S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TRF-DIVIDE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06            --/--&gt; Rossi</w:t>
            </w:r>
            <w:r w:rsidRPr="00025208">
              <w:rPr>
                <w:rFonts w:ascii="Arial" w:hAnsi="Arial" w:cs="Arial"/>
              </w:rPr>
              <w:t>6Mario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</w:t>
            </w:r>
            <w:r>
              <w:rPr>
                <w:rFonts w:ascii="Arial" w:hAnsi="Arial" w:cs="Arial"/>
                <w:lang w:val="fr-FR"/>
              </w:rPr>
              <w:t>1</w:t>
            </w:r>
            <w:r w:rsidRPr="00025208">
              <w:rPr>
                <w:rFonts w:ascii="Arial" w:hAnsi="Arial" w:cs="Arial"/>
                <w:lang w:val="fr-FR"/>
              </w:rPr>
              <w:t xml:space="preserve">1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Fattura Acquisto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TRF-IMPONIB(1)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</w:t>
            </w:r>
            <w:r w:rsidRPr="0002520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5</w:t>
            </w:r>
            <w:r w:rsidRPr="0002520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TRF-ALIQ   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025208">
              <w:rPr>
                <w:rFonts w:ascii="Arial" w:hAnsi="Arial" w:cs="Arial"/>
              </w:rPr>
              <w:t>20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TRF-IMPOSTA(1)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000000</w:t>
            </w:r>
            <w:r>
              <w:rPr>
                <w:rFonts w:ascii="Arial" w:hAnsi="Arial" w:cs="Arial"/>
              </w:rPr>
              <w:t>1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TRF-IMPONIB(</w:t>
            </w:r>
            <w:r>
              <w:rPr>
                <w:rFonts w:ascii="Arial" w:hAnsi="Arial" w:cs="Arial"/>
              </w:rPr>
              <w:t>2</w:t>
            </w:r>
            <w:r w:rsidRPr="00025208">
              <w:rPr>
                <w:rFonts w:ascii="Arial" w:hAnsi="Arial" w:cs="Arial"/>
              </w:rPr>
              <w:t xml:space="preserve">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5</w:t>
            </w:r>
            <w:r w:rsidRPr="0002520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TRF-ALIQ   (</w:t>
            </w:r>
            <w:r>
              <w:rPr>
                <w:rFonts w:ascii="Arial" w:hAnsi="Arial" w:cs="Arial"/>
              </w:rPr>
              <w:t>2</w:t>
            </w:r>
            <w:r w:rsidRPr="00025208">
              <w:rPr>
                <w:rFonts w:ascii="Arial" w:hAnsi="Arial" w:cs="Arial"/>
              </w:rPr>
              <w:t xml:space="preserve">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20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TRF-IMPOSTA(</w:t>
            </w:r>
            <w:r>
              <w:rPr>
                <w:rFonts w:ascii="Arial" w:hAnsi="Arial" w:cs="Arial"/>
              </w:rPr>
              <w:t>2</w:t>
            </w:r>
            <w:r w:rsidRPr="00025208">
              <w:rPr>
                <w:rFonts w:ascii="Arial" w:hAnsi="Arial" w:cs="Arial"/>
              </w:rPr>
              <w:t xml:space="preserve">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000000</w:t>
            </w:r>
            <w:r>
              <w:rPr>
                <w:rFonts w:ascii="Arial" w:hAnsi="Arial" w:cs="Arial"/>
              </w:rPr>
              <w:t>1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TRF-TOT-FATT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TRF-CONTO-RIC(1)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15000</w:t>
            </w:r>
            <w:r w:rsidRPr="00025208">
              <w:rPr>
                <w:rFonts w:ascii="Arial" w:hAnsi="Arial" w:cs="Arial"/>
                <w:lang w:val="en-GB"/>
              </w:rPr>
              <w:t>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TRF-IMP-RIC(1)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</w:t>
            </w:r>
            <w:r>
              <w:rPr>
                <w:rFonts w:ascii="Arial" w:hAnsi="Arial" w:cs="Arial"/>
              </w:rPr>
              <w:t>1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</w:tbl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p w:rsidR="00000000" w:rsidRDefault="0025700E"/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2798"/>
        <w:gridCol w:w="5722"/>
      </w:tblGrid>
      <w:tr w:rsidR="00000000">
        <w:trPr>
          <w:trHeight w:val="255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</w:p>
          <w:p w:rsidR="00000000" w:rsidRPr="00063DF2" w:rsidRDefault="0025700E">
            <w:pPr>
              <w:rPr>
                <w:rFonts w:ascii="Arial" w:hAnsi="Arial" w:cs="Arial"/>
                <w:b/>
              </w:rPr>
            </w:pPr>
            <w:r w:rsidRPr="00063DF2">
              <w:rPr>
                <w:rFonts w:ascii="Arial" w:hAnsi="Arial" w:cs="Arial"/>
                <w:b/>
              </w:rPr>
              <w:t>MOVIMENTO CONTABILE NON IVA</w:t>
            </w:r>
          </w:p>
          <w:p w:rsidR="00000000" w:rsidRPr="00063DF2" w:rsidRDefault="0025700E">
            <w:pPr>
              <w:rPr>
                <w:rFonts w:ascii="Arial" w:hAnsi="Arial" w:cs="Arial"/>
              </w:rPr>
            </w:pPr>
          </w:p>
          <w:p w:rsidR="00000000" w:rsidRPr="00063DF2" w:rsidRDefault="0025700E">
            <w:pPr>
              <w:rPr>
                <w:rFonts w:ascii="Arial" w:hAnsi="Arial" w:cs="Arial"/>
              </w:rPr>
            </w:pPr>
          </w:p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Movimento di   Cassa a Banca per 1000.000 del 16.01.2005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027              </w:t>
            </w:r>
            <w:r w:rsidRPr="00063DF2">
              <w:rPr>
                <w:rFonts w:ascii="Arial" w:hAnsi="Arial" w:cs="Arial"/>
              </w:rPr>
              <w:t xml:space="preserve">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  <w:lang w:val="fr-FR"/>
              </w:rPr>
            </w:pPr>
            <w:r w:rsidRPr="00063DF2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Giroconto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TRF-DATA-REGISTRAZIONE        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16012005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TRF-CONTO(1)           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0010001    (Conto cassa)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  <w:lang w:val="de-DE"/>
              </w:rPr>
            </w:pPr>
            <w:r w:rsidRPr="00063DF2">
              <w:rPr>
                <w:rFonts w:ascii="Arial" w:hAnsi="Arial" w:cs="Arial"/>
                <w:lang w:val="de-DE"/>
              </w:rPr>
              <w:t xml:space="preserve">TRF-DA   (1)           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  <w:lang w:val="de-DE"/>
              </w:rPr>
            </w:pPr>
            <w:r w:rsidRPr="00063DF2">
              <w:rPr>
                <w:rFonts w:ascii="Arial" w:hAnsi="Arial" w:cs="Arial"/>
                <w:lang w:val="de-DE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TRF-IMPORTO(1)         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00001000000+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TRF-CONTO(2)           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0020001    (Conto b</w:t>
            </w:r>
            <w:r w:rsidRPr="00063DF2">
              <w:rPr>
                <w:rFonts w:ascii="Arial" w:hAnsi="Arial" w:cs="Arial"/>
              </w:rPr>
              <w:t>anca)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TRF-DA   (2)           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TRF-IMPORTO(2)         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00001000000+</w:t>
            </w:r>
          </w:p>
        </w:tc>
      </w:tr>
    </w:tbl>
    <w:p w:rsidR="00000000" w:rsidRDefault="0025700E">
      <w:pPr>
        <w:rPr>
          <w:sz w:val="16"/>
          <w:lang w:val="en-GB"/>
        </w:rPr>
      </w:pPr>
    </w:p>
    <w:p w:rsidR="00000000" w:rsidRDefault="0025700E">
      <w:pPr>
        <w:rPr>
          <w:sz w:val="16"/>
          <w:lang w:val="en-GB"/>
        </w:rPr>
      </w:pPr>
    </w:p>
    <w:p w:rsidR="00000000" w:rsidRDefault="0025700E">
      <w:pPr>
        <w:rPr>
          <w:sz w:val="16"/>
          <w:lang w:val="en-GB"/>
        </w:rPr>
      </w:pPr>
    </w:p>
    <w:p w:rsidR="00000000" w:rsidRDefault="0025700E">
      <w:pPr>
        <w:rPr>
          <w:sz w:val="16"/>
          <w:lang w:val="en-GB"/>
        </w:rPr>
      </w:pPr>
    </w:p>
    <w:tbl>
      <w:tblPr>
        <w:tblW w:w="8553" w:type="dxa"/>
        <w:tblCellMar>
          <w:left w:w="0" w:type="dxa"/>
          <w:right w:w="0" w:type="dxa"/>
        </w:tblCellMar>
        <w:tblLook w:val="0000"/>
      </w:tblPr>
      <w:tblGrid>
        <w:gridCol w:w="4457"/>
        <w:gridCol w:w="4096"/>
      </w:tblGrid>
      <w:tr w:rsidR="00000000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</w:p>
          <w:p w:rsidR="00000000" w:rsidRPr="00063DF2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INCASSO </w:t>
            </w:r>
            <w:r w:rsidRPr="00063DF2">
              <w:rPr>
                <w:rFonts w:ascii="Arial" w:hAnsi="Arial" w:cs="Arial"/>
                <w:b/>
              </w:rPr>
              <w:t>DI FATTURE CLIENTI PER CASSA SE SI CONOSCE IL CODICE DEI CLIENTI</w:t>
            </w:r>
          </w:p>
          <w:p w:rsidR="00000000" w:rsidRDefault="0025700E">
            <w:pPr>
              <w:rPr>
                <w:rFonts w:ascii="Arial" w:hAnsi="Arial" w:cs="Arial"/>
                <w:sz w:val="16"/>
              </w:rPr>
            </w:pPr>
          </w:p>
          <w:p w:rsidR="00000000" w:rsidRDefault="0025700E">
            <w:pPr>
              <w:rPr>
                <w:rFonts w:ascii="Arial" w:hAnsi="Arial" w:cs="Arial"/>
                <w:sz w:val="16"/>
              </w:rPr>
            </w:pPr>
          </w:p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Es: Cassa in Dare   Clienti in Avere</w:t>
            </w:r>
          </w:p>
          <w:p w:rsidR="00000000" w:rsidRPr="00063DF2" w:rsidRDefault="0025700E">
            <w:pPr>
              <w:rPr>
                <w:rFonts w:ascii="Arial" w:hAnsi="Arial" w:cs="Arial"/>
              </w:rPr>
            </w:pPr>
          </w:p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Totale incassato    6000,00 €</w:t>
            </w:r>
          </w:p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Cliente 1   </w:t>
            </w:r>
            <w:r>
              <w:rPr>
                <w:rFonts w:ascii="Arial" w:hAnsi="Arial" w:cs="Arial"/>
              </w:rPr>
              <w:t>Codice 14/00008</w:t>
            </w:r>
            <w:r w:rsidRPr="00063DF2">
              <w:rPr>
                <w:rFonts w:ascii="Arial" w:hAnsi="Arial" w:cs="Arial"/>
              </w:rPr>
              <w:t xml:space="preserve">         </w:t>
            </w:r>
            <w:r w:rsidRPr="00063DF2">
              <w:rPr>
                <w:rFonts w:ascii="Arial" w:hAnsi="Arial" w:cs="Arial"/>
              </w:rPr>
              <w:t xml:space="preserve">    1000,00 €</w:t>
            </w:r>
            <w:r>
              <w:rPr>
                <w:rFonts w:ascii="Arial" w:hAnsi="Arial" w:cs="Arial"/>
              </w:rPr>
              <w:t xml:space="preserve">       </w:t>
            </w:r>
          </w:p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Cliente 2   </w:t>
            </w:r>
            <w:r>
              <w:rPr>
                <w:rFonts w:ascii="Arial" w:hAnsi="Arial" w:cs="Arial"/>
              </w:rPr>
              <w:t>Codice 14/00009</w:t>
            </w:r>
            <w:r w:rsidRPr="00063DF2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Pr="00063DF2">
              <w:rPr>
                <w:rFonts w:ascii="Arial" w:hAnsi="Arial" w:cs="Arial"/>
              </w:rPr>
              <w:t xml:space="preserve">         2000,00 €</w:t>
            </w:r>
          </w:p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Cliente 3   </w:t>
            </w:r>
            <w:r>
              <w:rPr>
                <w:rFonts w:ascii="Arial" w:hAnsi="Arial" w:cs="Arial"/>
              </w:rPr>
              <w:t>Codice 14/00010</w:t>
            </w:r>
            <w:r w:rsidRPr="00063DF2">
              <w:rPr>
                <w:rFonts w:ascii="Arial" w:hAnsi="Arial" w:cs="Arial"/>
              </w:rPr>
              <w:t xml:space="preserve">             3000,00 €</w:t>
            </w:r>
          </w:p>
          <w:p w:rsidR="00000000" w:rsidRDefault="0025700E">
            <w:pPr>
              <w:rPr>
                <w:rFonts w:ascii="Arial" w:hAnsi="Arial" w:cs="Arial"/>
                <w:sz w:val="16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027  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  <w:lang w:val="fr-FR"/>
              </w:rPr>
            </w:pPr>
            <w:r w:rsidRPr="00063DF2">
              <w:rPr>
                <w:rFonts w:ascii="Arial" w:hAnsi="Arial" w:cs="Arial"/>
                <w:lang w:val="fr-FR"/>
              </w:rPr>
              <w:t xml:space="preserve">TRF-CAU-DES </w:t>
            </w:r>
            <w:r w:rsidRPr="00063DF2">
              <w:rPr>
                <w:rFonts w:ascii="Arial" w:hAnsi="Arial" w:cs="Arial"/>
                <w:lang w:val="fr-FR"/>
              </w:rPr>
              <w:t xml:space="preserve">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Giroconto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TRF-DATA-REGISTRAZIONE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16012005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TRF-CONTO(1)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0010001    (Conto cassa)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  <w:lang w:val="de-DE"/>
              </w:rPr>
            </w:pPr>
            <w:r w:rsidRPr="00063DF2">
              <w:rPr>
                <w:rFonts w:ascii="Arial" w:hAnsi="Arial" w:cs="Arial"/>
                <w:lang w:val="de-DE"/>
              </w:rPr>
              <w:t xml:space="preserve">TRF-DA   (1)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  <w:lang w:val="de-DE"/>
              </w:rPr>
            </w:pPr>
            <w:r w:rsidRPr="00063DF2">
              <w:rPr>
                <w:rFonts w:ascii="Arial" w:hAnsi="Arial" w:cs="Arial"/>
                <w:lang w:val="de-DE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TRF-IMPORTO(1)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>0</w:t>
            </w:r>
            <w:r w:rsidRPr="00063DF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6</w:t>
            </w:r>
            <w:r w:rsidRPr="00063DF2">
              <w:rPr>
                <w:rFonts w:ascii="Arial" w:hAnsi="Arial" w:cs="Arial"/>
              </w:rPr>
              <w:t>00000+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TRF-CONTO(2)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1400008</w:t>
            </w:r>
            <w:r w:rsidRPr="00063DF2">
              <w:rPr>
                <w:rFonts w:ascii="Arial" w:hAnsi="Arial" w:cs="Arial"/>
              </w:rPr>
              <w:t xml:space="preserve">    (Conto </w:t>
            </w:r>
            <w:r>
              <w:rPr>
                <w:rFonts w:ascii="Arial" w:hAnsi="Arial" w:cs="Arial"/>
              </w:rPr>
              <w:t>cliente 1</w:t>
            </w:r>
            <w:r w:rsidRPr="00063DF2">
              <w:rPr>
                <w:rFonts w:ascii="Arial" w:hAnsi="Arial" w:cs="Arial"/>
              </w:rPr>
              <w:t>)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TRF-DA   (2)</w:t>
            </w:r>
            <w:r w:rsidRPr="00063DF2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TRF-IMPORTO(2)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01</w:t>
            </w:r>
            <w:r w:rsidRPr="00063DF2">
              <w:rPr>
                <w:rFonts w:ascii="Arial" w:hAnsi="Arial" w:cs="Arial"/>
              </w:rPr>
              <w:t>00000+</w:t>
            </w:r>
          </w:p>
        </w:tc>
      </w:tr>
      <w:tr w:rsidR="00000000" w:rsidRPr="00063DF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TRF-CONTO(</w:t>
            </w:r>
            <w:r>
              <w:rPr>
                <w:rFonts w:ascii="Arial" w:hAnsi="Arial" w:cs="Arial"/>
              </w:rPr>
              <w:t>3</w:t>
            </w:r>
            <w:r w:rsidRPr="00063DF2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1400009</w:t>
            </w:r>
            <w:r w:rsidRPr="00063DF2">
              <w:rPr>
                <w:rFonts w:ascii="Arial" w:hAnsi="Arial" w:cs="Arial"/>
              </w:rPr>
              <w:t xml:space="preserve">    (Conto </w:t>
            </w:r>
            <w:r>
              <w:rPr>
                <w:rFonts w:ascii="Arial" w:hAnsi="Arial" w:cs="Arial"/>
              </w:rPr>
              <w:t>cliente 2</w:t>
            </w:r>
            <w:r w:rsidRPr="00063DF2">
              <w:rPr>
                <w:rFonts w:ascii="Arial" w:hAnsi="Arial" w:cs="Arial"/>
              </w:rPr>
              <w:t>)</w:t>
            </w:r>
          </w:p>
        </w:tc>
      </w:tr>
      <w:tr w:rsidR="00000000" w:rsidRPr="00063DF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TRF-DA   (</w:t>
            </w:r>
            <w:r>
              <w:rPr>
                <w:rFonts w:ascii="Arial" w:hAnsi="Arial" w:cs="Arial"/>
              </w:rPr>
              <w:t>3</w:t>
            </w:r>
            <w:r w:rsidRPr="00063DF2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A</w:t>
            </w:r>
          </w:p>
        </w:tc>
      </w:tr>
      <w:tr w:rsidR="00000000" w:rsidRPr="00063DF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TRF-IMPORTO(</w:t>
            </w:r>
            <w:r>
              <w:rPr>
                <w:rFonts w:ascii="Arial" w:hAnsi="Arial" w:cs="Arial"/>
              </w:rPr>
              <w:t>3</w:t>
            </w:r>
            <w:r w:rsidRPr="00063DF2">
              <w:rPr>
                <w:rFonts w:ascii="Arial" w:hAnsi="Arial" w:cs="Arial"/>
              </w:rPr>
              <w:t xml:space="preserve">)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02</w:t>
            </w:r>
            <w:r w:rsidRPr="00063DF2">
              <w:rPr>
                <w:rFonts w:ascii="Arial" w:hAnsi="Arial" w:cs="Arial"/>
              </w:rPr>
              <w:t>00000+</w:t>
            </w:r>
          </w:p>
        </w:tc>
      </w:tr>
      <w:tr w:rsidR="00000000" w:rsidRPr="00063DF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TRF-CONTO(</w:t>
            </w:r>
            <w:r>
              <w:rPr>
                <w:rFonts w:ascii="Arial" w:hAnsi="Arial" w:cs="Arial"/>
              </w:rPr>
              <w:t>4</w:t>
            </w:r>
            <w:r w:rsidRPr="00063DF2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1400010</w:t>
            </w:r>
            <w:r w:rsidRPr="00063DF2">
              <w:rPr>
                <w:rFonts w:ascii="Arial" w:hAnsi="Arial" w:cs="Arial"/>
              </w:rPr>
              <w:t xml:space="preserve">    (Conto </w:t>
            </w:r>
            <w:r>
              <w:rPr>
                <w:rFonts w:ascii="Arial" w:hAnsi="Arial" w:cs="Arial"/>
              </w:rPr>
              <w:t>cliente 3</w:t>
            </w:r>
            <w:r w:rsidRPr="00063DF2">
              <w:rPr>
                <w:rFonts w:ascii="Arial" w:hAnsi="Arial" w:cs="Arial"/>
              </w:rPr>
              <w:t>)</w:t>
            </w:r>
          </w:p>
        </w:tc>
      </w:tr>
      <w:tr w:rsidR="00000000" w:rsidRPr="00063DF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TRF-DA   (</w:t>
            </w:r>
            <w:r>
              <w:rPr>
                <w:rFonts w:ascii="Arial" w:hAnsi="Arial" w:cs="Arial"/>
              </w:rPr>
              <w:t>4</w:t>
            </w:r>
            <w:r w:rsidRPr="00063DF2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A</w:t>
            </w:r>
          </w:p>
        </w:tc>
      </w:tr>
      <w:tr w:rsidR="00000000" w:rsidRPr="00063DF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TRF</w:t>
            </w:r>
            <w:r w:rsidRPr="00063DF2">
              <w:rPr>
                <w:rFonts w:ascii="Arial" w:hAnsi="Arial" w:cs="Arial"/>
              </w:rPr>
              <w:t>-IMPORTO(</w:t>
            </w:r>
            <w:r>
              <w:rPr>
                <w:rFonts w:ascii="Arial" w:hAnsi="Arial" w:cs="Arial"/>
              </w:rPr>
              <w:t>4</w:t>
            </w:r>
            <w:r w:rsidRPr="00063DF2">
              <w:rPr>
                <w:rFonts w:ascii="Arial" w:hAnsi="Arial" w:cs="Arial"/>
              </w:rPr>
              <w:t xml:space="preserve">)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03</w:t>
            </w:r>
            <w:r w:rsidRPr="00063DF2">
              <w:rPr>
                <w:rFonts w:ascii="Arial" w:hAnsi="Arial" w:cs="Arial"/>
              </w:rPr>
              <w:t>00000+</w:t>
            </w:r>
          </w:p>
        </w:tc>
      </w:tr>
    </w:tbl>
    <w:p w:rsidR="00000000" w:rsidRDefault="0025700E">
      <w:pPr>
        <w:rPr>
          <w:sz w:val="16"/>
          <w:lang w:val="en-GB"/>
        </w:rPr>
      </w:pPr>
    </w:p>
    <w:p w:rsidR="00000000" w:rsidRDefault="0025700E">
      <w:pPr>
        <w:rPr>
          <w:sz w:val="16"/>
          <w:lang w:val="en-GB"/>
        </w:rPr>
      </w:pPr>
    </w:p>
    <w:p w:rsidR="00000000" w:rsidRDefault="0025700E">
      <w:pPr>
        <w:rPr>
          <w:sz w:val="16"/>
          <w:lang w:val="en-GB"/>
        </w:rPr>
      </w:pPr>
    </w:p>
    <w:p w:rsidR="00000000" w:rsidRDefault="0025700E">
      <w:pPr>
        <w:rPr>
          <w:sz w:val="16"/>
          <w:lang w:val="en-GB"/>
        </w:rPr>
      </w:pPr>
    </w:p>
    <w:p w:rsidR="00000000" w:rsidRDefault="0025700E">
      <w:pPr>
        <w:rPr>
          <w:sz w:val="16"/>
          <w:lang w:val="en-GB"/>
        </w:rPr>
      </w:pPr>
    </w:p>
    <w:p w:rsidR="00000000" w:rsidRDefault="0025700E">
      <w:pPr>
        <w:rPr>
          <w:sz w:val="16"/>
          <w:lang w:val="en-GB"/>
        </w:rPr>
      </w:pPr>
    </w:p>
    <w:tbl>
      <w:tblPr>
        <w:tblW w:w="85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28"/>
        <w:gridCol w:w="5492"/>
      </w:tblGrid>
      <w:tr w:rsidR="00000000">
        <w:trPr>
          <w:trHeight w:val="255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</w:p>
          <w:p w:rsidR="00000000" w:rsidRPr="00063DF2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INCASSO</w:t>
            </w:r>
            <w:r w:rsidRPr="00063DF2">
              <w:rPr>
                <w:rFonts w:ascii="Arial" w:hAnsi="Arial" w:cs="Arial"/>
                <w:b/>
              </w:rPr>
              <w:t xml:space="preserve"> DI FATTURE CLIENTI PER CASSA SE </w:t>
            </w:r>
            <w:r>
              <w:rPr>
                <w:rFonts w:ascii="Arial" w:hAnsi="Arial" w:cs="Arial"/>
                <w:b/>
              </w:rPr>
              <w:t xml:space="preserve">NON </w:t>
            </w:r>
            <w:r w:rsidRPr="00063DF2">
              <w:rPr>
                <w:rFonts w:ascii="Arial" w:hAnsi="Arial" w:cs="Arial"/>
                <w:b/>
              </w:rPr>
              <w:t>SI CONOSCE IL CODICE DEI CLIENTI</w:t>
            </w:r>
          </w:p>
          <w:p w:rsidR="00000000" w:rsidRDefault="0025700E">
            <w:pPr>
              <w:rPr>
                <w:rFonts w:ascii="Arial" w:hAnsi="Arial" w:cs="Arial"/>
                <w:sz w:val="16"/>
              </w:rPr>
            </w:pPr>
          </w:p>
          <w:p w:rsidR="00000000" w:rsidRPr="000E250B" w:rsidRDefault="0025700E">
            <w:pPr>
              <w:rPr>
                <w:rFonts w:ascii="Arial" w:hAnsi="Arial" w:cs="Arial"/>
              </w:rPr>
            </w:pPr>
            <w:r w:rsidRPr="000E250B">
              <w:rPr>
                <w:rFonts w:ascii="Arial" w:hAnsi="Arial" w:cs="Arial"/>
              </w:rPr>
              <w:t>Viene sfruttato il campo TRF-80-SEGUENTE</w:t>
            </w:r>
            <w:r>
              <w:rPr>
                <w:rFonts w:ascii="Arial" w:hAnsi="Arial" w:cs="Arial"/>
              </w:rPr>
              <w:t>.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Tale campo si utilizza tipicamente per registrazioni di diversi a diversi, quando necessitano </w:t>
            </w:r>
            <w:r>
              <w:rPr>
                <w:rFonts w:ascii="Arial" w:hAnsi="Arial" w:cs="Arial"/>
              </w:rPr>
              <w:t xml:space="preserve">più di 80 contropartite. Compilata la tabella delle 80 contropartite bisogna scrivere </w:t>
            </w:r>
            <w:r w:rsidRPr="00E87500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in questo campo, cosi da fare in modo che la registrazione continui leggendo le 80 contropartite del record successivo. L’ultimo dei record di questa serie dovrà conten</w:t>
            </w:r>
            <w:r>
              <w:rPr>
                <w:rFonts w:ascii="Arial" w:hAnsi="Arial" w:cs="Arial"/>
              </w:rPr>
              <w:t xml:space="preserve">ere </w:t>
            </w:r>
            <w:r w:rsidRPr="00E87500">
              <w:rPr>
                <w:rFonts w:ascii="Arial" w:hAnsi="Arial" w:cs="Arial"/>
                <w:b/>
              </w:rPr>
              <w:t>U</w:t>
            </w:r>
            <w:r>
              <w:rPr>
                <w:rFonts w:ascii="Arial" w:hAnsi="Arial" w:cs="Arial"/>
              </w:rPr>
              <w:t xml:space="preserve"> nel campo 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TRF-80-SEGUENTE.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notare che viene utilizzato un record per ogni cliente. La scelta è obbligata se vogliamo registrare clienti di cui non si conosce il codice e che potrebbero anche non esistere nel database di destinazione.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questo c</w:t>
            </w:r>
            <w:r>
              <w:rPr>
                <w:rFonts w:ascii="Arial" w:hAnsi="Arial" w:cs="Arial"/>
              </w:rPr>
              <w:t>aso vengono identificati tramite partita iva.</w:t>
            </w:r>
          </w:p>
          <w:p w:rsidR="00000000" w:rsidRDefault="0025700E">
            <w:pPr>
              <w:rPr>
                <w:rFonts w:ascii="Arial" w:hAnsi="Arial" w:cs="Arial"/>
                <w:sz w:val="16"/>
              </w:rPr>
            </w:pPr>
          </w:p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Es: Cassa in Dare   Clienti in Avere</w:t>
            </w:r>
          </w:p>
          <w:p w:rsidR="00000000" w:rsidRPr="00063DF2" w:rsidRDefault="0025700E">
            <w:pPr>
              <w:rPr>
                <w:rFonts w:ascii="Arial" w:hAnsi="Arial" w:cs="Arial"/>
              </w:rPr>
            </w:pPr>
          </w:p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Totale incassato  </w:t>
            </w:r>
            <w:r w:rsidRPr="00063DF2">
              <w:rPr>
                <w:rFonts w:ascii="Arial" w:hAnsi="Arial" w:cs="Arial"/>
              </w:rPr>
              <w:t xml:space="preserve">  6000,00 €</w:t>
            </w:r>
          </w:p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Cliente 1   </w:t>
            </w:r>
            <w:r>
              <w:rPr>
                <w:rFonts w:ascii="Arial" w:hAnsi="Arial" w:cs="Arial"/>
              </w:rPr>
              <w:t>ZANFALC SPA                P. IVA  11111111111</w:t>
            </w:r>
            <w:r w:rsidRPr="00063DF2">
              <w:rPr>
                <w:rFonts w:ascii="Arial" w:hAnsi="Arial" w:cs="Arial"/>
              </w:rPr>
              <w:t xml:space="preserve">             1000,00 €</w:t>
            </w:r>
            <w:r>
              <w:rPr>
                <w:rFonts w:ascii="Arial" w:hAnsi="Arial" w:cs="Arial"/>
              </w:rPr>
              <w:t xml:space="preserve">       </w:t>
            </w:r>
          </w:p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Cliente 2   </w:t>
            </w:r>
            <w:r>
              <w:rPr>
                <w:rFonts w:ascii="Arial" w:hAnsi="Arial" w:cs="Arial"/>
              </w:rPr>
              <w:t xml:space="preserve">PENNIS SRL      </w:t>
            </w:r>
            <w:r w:rsidRPr="00063DF2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Pr="00063DF2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P. IVA   22222222222            </w:t>
            </w:r>
            <w:r w:rsidRPr="00063DF2">
              <w:rPr>
                <w:rFonts w:ascii="Arial" w:hAnsi="Arial" w:cs="Arial"/>
              </w:rPr>
              <w:t>2000,00 €</w:t>
            </w:r>
          </w:p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Cliente 3   </w:t>
            </w:r>
            <w:r>
              <w:rPr>
                <w:rFonts w:ascii="Arial" w:hAnsi="Arial" w:cs="Arial"/>
              </w:rPr>
              <w:t>YORK SNC                      P. IVA  33333333333</w:t>
            </w:r>
            <w:r w:rsidRPr="00063DF2">
              <w:rPr>
                <w:rFonts w:ascii="Arial" w:hAnsi="Arial" w:cs="Arial"/>
              </w:rPr>
              <w:t xml:space="preserve">            </w:t>
            </w:r>
            <w:r w:rsidRPr="00063DF2">
              <w:rPr>
                <w:rFonts w:ascii="Arial" w:hAnsi="Arial" w:cs="Arial"/>
              </w:rPr>
              <w:t xml:space="preserve"> 3000,00 €</w:t>
            </w:r>
          </w:p>
          <w:p w:rsidR="00000000" w:rsidRDefault="0025700E">
            <w:pPr>
              <w:rPr>
                <w:rFonts w:ascii="Arial" w:hAnsi="Arial" w:cs="Arial"/>
                <w:sz w:val="16"/>
              </w:rPr>
            </w:pP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A21F0" w:rsidRDefault="002570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21F0">
              <w:rPr>
                <w:rFonts w:ascii="Arial" w:hAnsi="Arial" w:cs="Arial"/>
                <w:b/>
                <w:sz w:val="22"/>
                <w:szCs w:val="22"/>
              </w:rPr>
              <w:t>RECORD 1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1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027                       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  <w:lang w:val="fr-FR"/>
              </w:rPr>
            </w:pPr>
            <w:r w:rsidRPr="00063DF2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Giroconto          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ZANFALC SPA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vi</w:t>
            </w:r>
            <w:r w:rsidRPr="00025208">
              <w:rPr>
                <w:rFonts w:ascii="Arial" w:hAnsi="Arial" w:cs="Arial"/>
              </w:rPr>
              <w:t>a Verdi 1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RM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11111111111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</w:t>
            </w:r>
            <w:r w:rsidRPr="00025208">
              <w:rPr>
                <w:rFonts w:ascii="Arial" w:hAnsi="Arial" w:cs="Arial"/>
                <w:lang w:val="en-GB"/>
              </w:rPr>
              <w:t xml:space="preserve">                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TRF-CONTO(</w:t>
            </w:r>
            <w:r>
              <w:rPr>
                <w:rFonts w:ascii="Arial" w:hAnsi="Arial" w:cs="Arial"/>
              </w:rPr>
              <w:t>1</w:t>
            </w:r>
            <w:r w:rsidRPr="00063DF2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0010001</w:t>
            </w:r>
            <w:r w:rsidRPr="00063DF2">
              <w:rPr>
                <w:rFonts w:ascii="Arial" w:hAnsi="Arial" w:cs="Arial"/>
              </w:rPr>
              <w:t xml:space="preserve">    (Conto </w:t>
            </w:r>
            <w:r>
              <w:rPr>
                <w:rFonts w:ascii="Arial" w:hAnsi="Arial" w:cs="Arial"/>
              </w:rPr>
              <w:t>cassa</w:t>
            </w:r>
            <w:r w:rsidRPr="00063DF2">
              <w:rPr>
                <w:rFonts w:ascii="Arial" w:hAnsi="Arial" w:cs="Arial"/>
              </w:rPr>
              <w:t>)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TRF-DA   (</w:t>
            </w:r>
            <w:r>
              <w:rPr>
                <w:rFonts w:ascii="Arial" w:hAnsi="Arial" w:cs="Arial"/>
              </w:rPr>
              <w:t>1</w:t>
            </w:r>
            <w:r w:rsidRPr="00063DF2">
              <w:rPr>
                <w:rFonts w:ascii="Arial" w:hAnsi="Arial" w:cs="Arial"/>
              </w:rPr>
              <w:t xml:space="preserve">)         </w:t>
            </w:r>
            <w:r w:rsidRPr="00063DF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TRF-IMPORTO(</w:t>
            </w:r>
            <w:r>
              <w:rPr>
                <w:rFonts w:ascii="Arial" w:hAnsi="Arial" w:cs="Arial"/>
              </w:rPr>
              <w:t>1</w:t>
            </w:r>
            <w:r w:rsidRPr="00063DF2">
              <w:rPr>
                <w:rFonts w:ascii="Arial" w:hAnsi="Arial" w:cs="Arial"/>
              </w:rPr>
              <w:t xml:space="preserve">)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06</w:t>
            </w:r>
            <w:r w:rsidRPr="00063DF2">
              <w:rPr>
                <w:rFonts w:ascii="Arial" w:hAnsi="Arial" w:cs="Arial"/>
              </w:rPr>
              <w:t>00000+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TRF-CONTO(</w:t>
            </w:r>
            <w:r>
              <w:rPr>
                <w:rFonts w:ascii="Arial" w:hAnsi="Arial" w:cs="Arial"/>
              </w:rPr>
              <w:t>2</w:t>
            </w:r>
            <w:r w:rsidRPr="00063DF2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9999999</w:t>
            </w:r>
            <w:r w:rsidRPr="00063DF2">
              <w:rPr>
                <w:rFonts w:ascii="Arial" w:hAnsi="Arial" w:cs="Arial"/>
              </w:rPr>
              <w:t xml:space="preserve">    (Conto </w:t>
            </w:r>
            <w:r>
              <w:rPr>
                <w:rFonts w:ascii="Arial" w:hAnsi="Arial" w:cs="Arial"/>
              </w:rPr>
              <w:t>cliente 1</w:t>
            </w:r>
            <w:r w:rsidRPr="00063DF2">
              <w:rPr>
                <w:rFonts w:ascii="Arial" w:hAnsi="Arial" w:cs="Arial"/>
              </w:rPr>
              <w:t>)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TRF-DA   (</w:t>
            </w:r>
            <w:r>
              <w:rPr>
                <w:rFonts w:ascii="Arial" w:hAnsi="Arial" w:cs="Arial"/>
              </w:rPr>
              <w:t>2</w:t>
            </w:r>
            <w:r w:rsidRPr="00063DF2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A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TRF-IMPORTO(</w:t>
            </w:r>
            <w:r>
              <w:rPr>
                <w:rFonts w:ascii="Arial" w:hAnsi="Arial" w:cs="Arial"/>
              </w:rPr>
              <w:t>2</w:t>
            </w:r>
            <w:r w:rsidRPr="00063DF2">
              <w:rPr>
                <w:rFonts w:ascii="Arial" w:hAnsi="Arial" w:cs="Arial"/>
              </w:rPr>
              <w:t xml:space="preserve">)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01</w:t>
            </w:r>
            <w:r w:rsidRPr="00063DF2">
              <w:rPr>
                <w:rFonts w:ascii="Arial" w:hAnsi="Arial" w:cs="Arial"/>
              </w:rPr>
              <w:t>00000+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E250B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TRF-80-SEGUE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                    Segue record 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80210" w:rsidRDefault="0025700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RECORD 2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1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ERSIONE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 w:rsidRPr="00025208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027                       </w:t>
            </w:r>
          </w:p>
        </w:tc>
      </w:tr>
      <w:tr w:rsidR="00000000" w:rsidRPr="00025208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  <w:lang w:val="fr-FR"/>
              </w:rPr>
            </w:pPr>
            <w:r w:rsidRPr="00063DF2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Giroconto          </w:t>
            </w:r>
          </w:p>
        </w:tc>
      </w:tr>
      <w:tr w:rsidR="00000000" w:rsidRPr="00025208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PENNIS SRL</w:t>
            </w:r>
          </w:p>
        </w:tc>
      </w:tr>
      <w:tr w:rsidR="00000000" w:rsidRPr="00025208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via Verdi 1</w:t>
            </w:r>
          </w:p>
        </w:tc>
      </w:tr>
      <w:tr w:rsidR="00000000" w:rsidRPr="00025208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 w:rsidRPr="00025208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</w:t>
            </w:r>
            <w:r w:rsidRPr="00025208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 w:rsidRPr="00025208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80210" w:rsidRDefault="0025700E">
            <w:pPr>
              <w:rPr>
                <w:rFonts w:ascii="Arial" w:hAnsi="Arial" w:cs="Arial"/>
              </w:rPr>
            </w:pPr>
            <w:r w:rsidRPr="00980210">
              <w:rPr>
                <w:rFonts w:ascii="Arial" w:hAnsi="Arial" w:cs="Arial"/>
              </w:rPr>
              <w:t>RM</w:t>
            </w:r>
          </w:p>
        </w:tc>
      </w:tr>
      <w:tr w:rsidR="00000000" w:rsidRPr="00025208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lastRenderedPageBreak/>
              <w:t xml:space="preserve">TRF-PIVA 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22222222222</w:t>
            </w:r>
          </w:p>
        </w:tc>
      </w:tr>
      <w:tr w:rsidR="00000000" w:rsidRPr="00025208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80210" w:rsidRDefault="0025700E">
            <w:pPr>
              <w:rPr>
                <w:rFonts w:ascii="Arial" w:hAnsi="Arial" w:cs="Arial"/>
              </w:rPr>
            </w:pPr>
            <w:r w:rsidRPr="00980210">
              <w:rPr>
                <w:rFonts w:ascii="Arial" w:hAnsi="Arial" w:cs="Arial"/>
              </w:rPr>
              <w:t xml:space="preserve">N                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TRF-CONTO(</w:t>
            </w:r>
            <w:r>
              <w:rPr>
                <w:rFonts w:ascii="Arial" w:hAnsi="Arial" w:cs="Arial"/>
              </w:rPr>
              <w:t>1</w:t>
            </w:r>
            <w:r w:rsidRPr="00063DF2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9999999</w:t>
            </w:r>
            <w:r w:rsidRPr="00063DF2">
              <w:rPr>
                <w:rFonts w:ascii="Arial" w:hAnsi="Arial" w:cs="Arial"/>
              </w:rPr>
              <w:t xml:space="preserve">    (Conto </w:t>
            </w:r>
            <w:r>
              <w:rPr>
                <w:rFonts w:ascii="Arial" w:hAnsi="Arial" w:cs="Arial"/>
              </w:rPr>
              <w:t>cliente 2</w:t>
            </w:r>
            <w:r w:rsidRPr="00063DF2">
              <w:rPr>
                <w:rFonts w:ascii="Arial" w:hAnsi="Arial" w:cs="Arial"/>
              </w:rPr>
              <w:t>)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TRF-DA   (</w:t>
            </w:r>
            <w:r>
              <w:rPr>
                <w:rFonts w:ascii="Arial" w:hAnsi="Arial" w:cs="Arial"/>
              </w:rPr>
              <w:t>1</w:t>
            </w:r>
            <w:r w:rsidRPr="00063DF2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A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TRF-IMPORTO(</w:t>
            </w:r>
            <w:r>
              <w:rPr>
                <w:rFonts w:ascii="Arial" w:hAnsi="Arial" w:cs="Arial"/>
              </w:rPr>
              <w:t>1</w:t>
            </w:r>
            <w:r w:rsidRPr="00063DF2">
              <w:rPr>
                <w:rFonts w:ascii="Arial" w:hAnsi="Arial" w:cs="Arial"/>
              </w:rPr>
              <w:t xml:space="preserve">)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02</w:t>
            </w:r>
            <w:r w:rsidRPr="00063DF2">
              <w:rPr>
                <w:rFonts w:ascii="Arial" w:hAnsi="Arial" w:cs="Arial"/>
              </w:rPr>
              <w:t>00000+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E250B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TRF-80-SEG</w:t>
            </w:r>
            <w:r>
              <w:rPr>
                <w:rFonts w:ascii="Arial" w:hAnsi="Arial" w:cs="Arial"/>
              </w:rPr>
              <w:t>UE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                    Segue record 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E250B" w:rsidRDefault="002570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250B">
              <w:rPr>
                <w:rFonts w:ascii="Arial" w:hAnsi="Arial" w:cs="Arial"/>
                <w:b/>
                <w:sz w:val="22"/>
                <w:szCs w:val="22"/>
              </w:rPr>
              <w:t xml:space="preserve">RECORD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1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 w:rsidRPr="00025208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027                       </w:t>
            </w:r>
          </w:p>
        </w:tc>
      </w:tr>
      <w:tr w:rsidR="00000000" w:rsidRPr="00025208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  <w:lang w:val="fr-FR"/>
              </w:rPr>
            </w:pPr>
            <w:r w:rsidRPr="00063DF2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Giroconto          </w:t>
            </w:r>
          </w:p>
        </w:tc>
      </w:tr>
      <w:tr w:rsidR="00000000" w:rsidRPr="00025208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YORK SNC</w:t>
            </w:r>
          </w:p>
        </w:tc>
      </w:tr>
      <w:tr w:rsidR="00000000" w:rsidRPr="00025208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 w:rsidRPr="00025208">
              <w:rPr>
                <w:rFonts w:ascii="Arial" w:hAnsi="Arial" w:cs="Arial"/>
              </w:rPr>
              <w:t xml:space="preserve">IND  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via Verdi 1</w:t>
            </w:r>
          </w:p>
        </w:tc>
      </w:tr>
      <w:tr w:rsidR="00000000" w:rsidRPr="00025208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 w:rsidRPr="00025208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 w:rsidRPr="00980210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80210" w:rsidRDefault="0025700E">
            <w:pPr>
              <w:rPr>
                <w:rFonts w:ascii="Arial" w:hAnsi="Arial" w:cs="Arial"/>
              </w:rPr>
            </w:pPr>
            <w:r w:rsidRPr="00980210">
              <w:rPr>
                <w:rFonts w:ascii="Arial" w:hAnsi="Arial" w:cs="Arial"/>
              </w:rPr>
              <w:t>RM</w:t>
            </w:r>
          </w:p>
        </w:tc>
      </w:tr>
      <w:tr w:rsidR="00000000" w:rsidRPr="00025208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33333333333</w:t>
            </w:r>
          </w:p>
        </w:tc>
      </w:tr>
      <w:tr w:rsidR="00000000" w:rsidRPr="00980210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80210" w:rsidRDefault="0025700E">
            <w:pPr>
              <w:rPr>
                <w:rFonts w:ascii="Arial" w:hAnsi="Arial" w:cs="Arial"/>
              </w:rPr>
            </w:pPr>
            <w:r w:rsidRPr="00980210">
              <w:rPr>
                <w:rFonts w:ascii="Arial" w:hAnsi="Arial" w:cs="Arial"/>
              </w:rPr>
              <w:t xml:space="preserve">N                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TRF-CONTO(</w:t>
            </w:r>
            <w:r>
              <w:rPr>
                <w:rFonts w:ascii="Arial" w:hAnsi="Arial" w:cs="Arial"/>
              </w:rPr>
              <w:t>1</w:t>
            </w:r>
            <w:r w:rsidRPr="00063DF2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9999999</w:t>
            </w:r>
            <w:r w:rsidRPr="00063DF2">
              <w:rPr>
                <w:rFonts w:ascii="Arial" w:hAnsi="Arial" w:cs="Arial"/>
              </w:rPr>
              <w:t xml:space="preserve">    (Conto </w:t>
            </w:r>
            <w:r>
              <w:rPr>
                <w:rFonts w:ascii="Arial" w:hAnsi="Arial" w:cs="Arial"/>
              </w:rPr>
              <w:t>client</w:t>
            </w:r>
            <w:r>
              <w:rPr>
                <w:rFonts w:ascii="Arial" w:hAnsi="Arial" w:cs="Arial"/>
              </w:rPr>
              <w:t>e 3</w:t>
            </w:r>
            <w:r w:rsidRPr="00063DF2">
              <w:rPr>
                <w:rFonts w:ascii="Arial" w:hAnsi="Arial" w:cs="Arial"/>
              </w:rPr>
              <w:t>)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TRF-DA   (</w:t>
            </w:r>
            <w:r>
              <w:rPr>
                <w:rFonts w:ascii="Arial" w:hAnsi="Arial" w:cs="Arial"/>
              </w:rPr>
              <w:t>1</w:t>
            </w:r>
            <w:r w:rsidRPr="00063DF2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A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TRF-IMPORTO(</w:t>
            </w:r>
            <w:r>
              <w:rPr>
                <w:rFonts w:ascii="Arial" w:hAnsi="Arial" w:cs="Arial"/>
              </w:rPr>
              <w:t>1</w:t>
            </w:r>
            <w:r w:rsidRPr="00063DF2">
              <w:rPr>
                <w:rFonts w:ascii="Arial" w:hAnsi="Arial" w:cs="Arial"/>
              </w:rPr>
              <w:t xml:space="preserve">)        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03</w:t>
            </w:r>
            <w:r w:rsidRPr="00063DF2">
              <w:rPr>
                <w:rFonts w:ascii="Arial" w:hAnsi="Arial" w:cs="Arial"/>
              </w:rPr>
              <w:t>00000+</w:t>
            </w:r>
          </w:p>
        </w:tc>
      </w:tr>
      <w:tr w:rsidR="00000000" w:rsidRPr="00063DF2">
        <w:trPr>
          <w:trHeight w:val="255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E250B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TRF-80-SEGUE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                  Ultimo record della serie</w:t>
            </w:r>
          </w:p>
        </w:tc>
      </w:tr>
    </w:tbl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1908"/>
        <w:gridCol w:w="6612"/>
      </w:tblGrid>
      <w:tr w:rsidR="00000000">
        <w:trPr>
          <w:trHeight w:val="255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</w:p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INSERIMENTO DELLA SOLA ANAGRAFICA</w:t>
            </w:r>
            <w:r w:rsidRPr="00063DF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SENZA REGISTRARE CLIENTI / FORNITORI</w:t>
            </w:r>
          </w:p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Bisogna impostare TRF-SOLO-CLIFOR = A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codice d</w:t>
            </w:r>
            <w:r>
              <w:rPr>
                <w:rFonts w:ascii="Arial" w:hAnsi="Arial" w:cs="Arial"/>
              </w:rPr>
              <w:t>itta è ininfluente, in quanto verranno importate solo le anagrafiche.</w:t>
            </w:r>
          </w:p>
          <w:p w:rsidR="00000000" w:rsidRDefault="0025700E">
            <w:pPr>
              <w:rPr>
                <w:rFonts w:ascii="Arial" w:hAnsi="Arial" w:cs="Arial"/>
                <w:sz w:val="16"/>
              </w:rPr>
            </w:pPr>
          </w:p>
          <w:p w:rsidR="00000000" w:rsidRPr="00063DF2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Anagrafica</w:t>
            </w:r>
            <w:r w:rsidRPr="00063DF2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</w:t>
            </w:r>
            <w:r w:rsidRPr="00063D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ZANFALC SPA                     </w:t>
            </w:r>
          </w:p>
          <w:p w:rsidR="00000000" w:rsidRDefault="0025700E">
            <w:pPr>
              <w:rPr>
                <w:rFonts w:ascii="Arial" w:hAnsi="Arial" w:cs="Arial"/>
                <w:sz w:val="16"/>
              </w:rPr>
            </w:pPr>
          </w:p>
        </w:tc>
      </w:tr>
      <w:tr w:rsidR="00000000" w:rsidRPr="00063DF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1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ZANFALC SPA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via</w:t>
            </w:r>
            <w:r w:rsidRPr="00025208">
              <w:rPr>
                <w:rFonts w:ascii="Arial" w:hAnsi="Arial" w:cs="Arial"/>
              </w:rPr>
              <w:t xml:space="preserve"> Verdi 1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RM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11111111111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</w:t>
            </w:r>
            <w:r w:rsidRPr="00025208">
              <w:rPr>
                <w:rFonts w:ascii="Arial" w:hAnsi="Arial" w:cs="Arial"/>
                <w:lang w:val="en-GB"/>
              </w:rPr>
              <w:t xml:space="preserve">                </w:t>
            </w:r>
          </w:p>
        </w:tc>
      </w:tr>
      <w:tr w:rsidR="00000000" w:rsidRPr="00063DF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TRF-SOLO-CLIFOR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</w:tbl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p w:rsidR="00000000" w:rsidRDefault="0025700E">
      <w:pPr>
        <w:rPr>
          <w:ins w:id="940" w:author="TS" w:date="2010-09-10T13:09:00Z"/>
          <w:sz w:val="16"/>
        </w:rPr>
      </w:pPr>
    </w:p>
    <w:p w:rsidR="00000000" w:rsidRDefault="0025700E">
      <w:pPr>
        <w:rPr>
          <w:ins w:id="941" w:author="TS" w:date="2010-09-10T13:09:00Z"/>
          <w:sz w:val="16"/>
        </w:rPr>
      </w:pPr>
    </w:p>
    <w:p w:rsidR="00000000" w:rsidRDefault="0025700E">
      <w:pPr>
        <w:rPr>
          <w:ins w:id="942" w:author="TS" w:date="2010-09-10T13:09:00Z"/>
          <w:sz w:val="16"/>
        </w:rPr>
      </w:pPr>
    </w:p>
    <w:p w:rsidR="00000000" w:rsidRDefault="0025700E">
      <w:pPr>
        <w:rPr>
          <w:ins w:id="943" w:author="TS" w:date="2010-09-10T13:09:00Z"/>
          <w:sz w:val="16"/>
        </w:rPr>
      </w:pPr>
    </w:p>
    <w:p w:rsidR="00000000" w:rsidRDefault="0025700E">
      <w:pPr>
        <w:rPr>
          <w:ins w:id="944" w:author="TS" w:date="2010-09-10T13:09:00Z"/>
          <w:sz w:val="16"/>
        </w:rPr>
      </w:pPr>
    </w:p>
    <w:p w:rsidR="00000000" w:rsidRDefault="0025700E">
      <w:pPr>
        <w:rPr>
          <w:ins w:id="945" w:author="TS" w:date="2010-09-10T13:09:00Z"/>
          <w:sz w:val="16"/>
        </w:rPr>
      </w:pPr>
    </w:p>
    <w:p w:rsidR="00000000" w:rsidRDefault="0025700E">
      <w:pPr>
        <w:rPr>
          <w:ins w:id="946" w:author="TS" w:date="2010-09-10T13:09:00Z"/>
          <w:sz w:val="16"/>
        </w:rPr>
      </w:pPr>
    </w:p>
    <w:p w:rsidR="00000000" w:rsidRDefault="0025700E">
      <w:pPr>
        <w:rPr>
          <w:ins w:id="947" w:author="TS" w:date="2010-09-10T13:09:00Z"/>
          <w:sz w:val="16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2135"/>
        <w:gridCol w:w="6385"/>
      </w:tblGrid>
      <w:tr w:rsidR="00000000">
        <w:trPr>
          <w:trHeight w:val="255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sz w:val="16"/>
              </w:rPr>
            </w:pPr>
          </w:p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INSERIMENTO DELLA SOLA ANAGRAFICA</w:t>
            </w:r>
            <w:r w:rsidRPr="00063DF2">
              <w:rPr>
                <w:rFonts w:ascii="Arial" w:hAnsi="Arial" w:cs="Arial"/>
                <w:b/>
              </w:rPr>
              <w:t xml:space="preserve"> CLIENTI</w:t>
            </w:r>
            <w:r>
              <w:rPr>
                <w:rFonts w:ascii="Arial" w:hAnsi="Arial" w:cs="Arial"/>
                <w:b/>
              </w:rPr>
              <w:t xml:space="preserve"> / FORNIT</w:t>
            </w:r>
            <w:r>
              <w:rPr>
                <w:rFonts w:ascii="Arial" w:hAnsi="Arial" w:cs="Arial"/>
                <w:b/>
              </w:rPr>
              <w:t>ORI</w:t>
            </w:r>
          </w:p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Viene utilizzato il campo TRF-SOLO-CLIFOR.</w:t>
            </w:r>
          </w:p>
          <w:p w:rsidR="00000000" w:rsidRPr="00EA5900" w:rsidRDefault="0025700E">
            <w:pPr>
              <w:rPr>
                <w:rFonts w:ascii="Arial" w:hAnsi="Arial" w:cs="Arial"/>
              </w:rPr>
            </w:pPr>
            <w:r w:rsidRPr="00EA590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</w:rPr>
              <w:t xml:space="preserve"> crea solo il cliente    </w:t>
            </w:r>
            <w:r w:rsidRPr="00EA5900">
              <w:rPr>
                <w:rFonts w:ascii="Arial" w:hAnsi="Arial" w:cs="Arial"/>
                <w:b/>
              </w:rPr>
              <w:t>F</w:t>
            </w:r>
            <w:r>
              <w:rPr>
                <w:rFonts w:ascii="Arial" w:hAnsi="Arial" w:cs="Arial"/>
              </w:rPr>
              <w:t xml:space="preserve"> crea solo il fornitore    Non viene generata la prima nota.</w:t>
            </w:r>
          </w:p>
          <w:p w:rsidR="00000000" w:rsidRDefault="0025700E">
            <w:pPr>
              <w:rPr>
                <w:rFonts w:ascii="Arial" w:hAnsi="Arial" w:cs="Arial"/>
                <w:sz w:val="16"/>
              </w:rPr>
            </w:pPr>
          </w:p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Cliente 1  </w:t>
            </w:r>
            <w:r>
              <w:rPr>
                <w:rFonts w:ascii="Arial" w:hAnsi="Arial" w:cs="Arial"/>
              </w:rPr>
              <w:t xml:space="preserve">   </w:t>
            </w:r>
            <w:r w:rsidRPr="00063D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ZANFALC SPA                     </w:t>
            </w:r>
          </w:p>
          <w:p w:rsidR="00000000" w:rsidRPr="00063DF2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Fornitore </w:t>
            </w:r>
            <w:r w:rsidRPr="00063DF2">
              <w:rPr>
                <w:rFonts w:ascii="Arial" w:hAnsi="Arial" w:cs="Arial"/>
              </w:rPr>
              <w:t xml:space="preserve">2   </w:t>
            </w:r>
            <w:r>
              <w:rPr>
                <w:rFonts w:ascii="Arial" w:hAnsi="Arial" w:cs="Arial"/>
              </w:rPr>
              <w:t xml:space="preserve">PENNIS SRL      </w:t>
            </w:r>
            <w:r w:rsidRPr="00063DF2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Pr="00063DF2">
              <w:rPr>
                <w:rFonts w:ascii="Arial" w:hAnsi="Arial" w:cs="Arial"/>
              </w:rPr>
              <w:t xml:space="preserve">        </w:t>
            </w:r>
          </w:p>
          <w:p w:rsidR="00000000" w:rsidRDefault="0025700E">
            <w:pPr>
              <w:rPr>
                <w:rFonts w:ascii="Arial" w:hAnsi="Arial" w:cs="Arial"/>
                <w:sz w:val="16"/>
              </w:rPr>
            </w:pPr>
          </w:p>
        </w:tc>
      </w:tr>
      <w:tr w:rsidR="00000000" w:rsidRPr="00063DF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A21F0" w:rsidRDefault="002570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21F0">
              <w:rPr>
                <w:rFonts w:ascii="Arial" w:hAnsi="Arial" w:cs="Arial"/>
                <w:b/>
                <w:sz w:val="22"/>
                <w:szCs w:val="22"/>
              </w:rPr>
              <w:t>RECORD 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</w:p>
        </w:tc>
      </w:tr>
      <w:tr w:rsidR="00000000" w:rsidRPr="00063DF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TRF-DITTA      </w:t>
            </w:r>
            <w:r w:rsidRPr="00063DF2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1</w:t>
            </w:r>
          </w:p>
        </w:tc>
      </w:tr>
      <w:tr w:rsidR="00000000" w:rsidRPr="00063DF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 w:rsidRPr="00063DF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ZANFALC SPA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via Verdi 1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RM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1111111111</w:t>
            </w:r>
            <w:r>
              <w:rPr>
                <w:rFonts w:ascii="Arial" w:hAnsi="Arial" w:cs="Arial"/>
              </w:rPr>
              <w:t>1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</w:t>
            </w:r>
            <w:r w:rsidRPr="00025208">
              <w:rPr>
                <w:rFonts w:ascii="Arial" w:hAnsi="Arial" w:cs="Arial"/>
                <w:lang w:val="en-GB"/>
              </w:rPr>
              <w:t xml:space="preserve">                </w:t>
            </w:r>
          </w:p>
        </w:tc>
      </w:tr>
      <w:tr w:rsidR="00000000" w:rsidRPr="00063DF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TRF-SOLO-CLIFOR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</w:tr>
      <w:tr w:rsidR="00000000" w:rsidRPr="00063DF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80210" w:rsidRDefault="0025700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RECORD 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</w:p>
        </w:tc>
      </w:tr>
      <w:tr w:rsidR="00000000" w:rsidRPr="00063DF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1</w:t>
            </w:r>
          </w:p>
        </w:tc>
      </w:tr>
      <w:tr w:rsidR="00000000" w:rsidRPr="00063DF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TRF-TARC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0</w:t>
            </w:r>
          </w:p>
        </w:tc>
      </w:tr>
      <w:tr w:rsidR="00000000" w:rsidRPr="00063DF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 xml:space="preserve">TRF-VERSIONE            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3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PENNIS SRL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via Verdi 1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 w:rsidRPr="00025208">
              <w:rPr>
                <w:rFonts w:ascii="Arial" w:hAnsi="Arial" w:cs="Arial"/>
              </w:rPr>
              <w:t xml:space="preserve">CITTA               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 w:rsidRPr="0098021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80210" w:rsidRDefault="0025700E">
            <w:pPr>
              <w:rPr>
                <w:rFonts w:ascii="Arial" w:hAnsi="Arial" w:cs="Arial"/>
              </w:rPr>
            </w:pPr>
            <w:r w:rsidRPr="00980210">
              <w:rPr>
                <w:rFonts w:ascii="Arial" w:hAnsi="Arial" w:cs="Arial"/>
              </w:rPr>
              <w:t>RM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22222222222</w:t>
            </w:r>
          </w:p>
        </w:tc>
      </w:tr>
      <w:tr w:rsidR="00000000" w:rsidRPr="0098021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80210" w:rsidRDefault="0025700E">
            <w:pPr>
              <w:rPr>
                <w:rFonts w:ascii="Arial" w:hAnsi="Arial" w:cs="Arial"/>
              </w:rPr>
            </w:pPr>
            <w:r w:rsidRPr="00980210">
              <w:rPr>
                <w:rFonts w:ascii="Arial" w:hAnsi="Arial" w:cs="Arial"/>
              </w:rPr>
              <w:t xml:space="preserve">N                </w:t>
            </w:r>
          </w:p>
        </w:tc>
      </w:tr>
      <w:tr w:rsidR="00000000" w:rsidRPr="00063DF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 w:rsidRPr="00063DF2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SOLO-CLIFOR</w:t>
            </w:r>
            <w:r w:rsidRPr="00063DF2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63DF2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</w:tbl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p w:rsidR="00000000" w:rsidRDefault="0025700E">
      <w:pPr>
        <w:rPr>
          <w:lang w:val="de-D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AGENZIE DI VIAGGIO  -  F</w:t>
            </w:r>
            <w:r w:rsidRPr="00025208">
              <w:rPr>
                <w:rFonts w:ascii="Arial" w:hAnsi="Arial" w:cs="Arial"/>
                <w:b/>
              </w:rPr>
              <w:t>ATTURA DI VENDITA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</w:t>
            </w:r>
            <w:r w:rsidRPr="00025208">
              <w:rPr>
                <w:rFonts w:ascii="Arial" w:hAnsi="Arial" w:cs="Arial"/>
              </w:rPr>
              <w:t xml:space="preserve">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Cliente     </w:t>
            </w:r>
            <w:r w:rsidRPr="00025208">
              <w:rPr>
                <w:rFonts w:ascii="Arial" w:hAnsi="Arial" w:cs="Arial"/>
              </w:rPr>
              <w:tab/>
              <w:t>Rossi Mario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</w:r>
            <w:r w:rsidRPr="00025208">
              <w:rPr>
                <w:rFonts w:ascii="Arial" w:hAnsi="Arial" w:cs="Arial"/>
              </w:rPr>
              <w:tab/>
              <w:t>via Verdi 1      00100 Roma</w:t>
            </w:r>
          </w:p>
          <w:p w:rsidR="00000000" w:rsidRPr="00025208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</w:t>
            </w:r>
            <w:r w:rsidRPr="00025208">
              <w:rPr>
                <w:rFonts w:ascii="Arial" w:hAnsi="Arial" w:cs="Arial"/>
              </w:rPr>
              <w:tab/>
              <w:t>Codice fiscale RSSMRA50A10A271R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        </w:t>
            </w:r>
            <w:r w:rsidRPr="00025208">
              <w:rPr>
                <w:rFonts w:ascii="Arial" w:hAnsi="Arial" w:cs="Arial"/>
              </w:rPr>
              <w:tab/>
              <w:t>Partita iva    03241231042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Fattura nr 115 del 15.01.2005  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1E0"/>
            </w:tblPr>
            <w:tblGrid>
              <w:gridCol w:w="5557"/>
              <w:gridCol w:w="2738"/>
            </w:tblGrid>
            <w:tr w:rsidR="00000000">
              <w:tc>
                <w:tcPr>
                  <w:tcW w:w="5557" w:type="dxa"/>
                </w:tcPr>
                <w:p w:rsidR="00000000" w:rsidRDefault="0025700E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Importo totale</w:t>
                  </w:r>
                </w:p>
                <w:p w:rsidR="00000000" w:rsidRDefault="0025700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38" w:type="dxa"/>
                </w:tcPr>
                <w:p w:rsidR="00000000" w:rsidRDefault="0025700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1000,00</w:t>
                  </w:r>
                </w:p>
              </w:tc>
            </w:tr>
            <w:tr w:rsidR="00000000">
              <w:tc>
                <w:tcPr>
                  <w:tcW w:w="5557" w:type="dxa"/>
                </w:tcPr>
                <w:p w:rsidR="00000000" w:rsidRPr="007D7ADD" w:rsidRDefault="0025700E">
                  <w:pPr>
                    <w:jc w:val="both"/>
                    <w:rPr>
                      <w:rFonts w:ascii="Arial" w:hAnsi="Arial" w:cs="Arial"/>
                      <w:color w:val="0000FF"/>
                    </w:rPr>
                  </w:pPr>
                  <w:r w:rsidRPr="007D7ADD">
                    <w:rPr>
                      <w:rFonts w:ascii="Arial" w:hAnsi="Arial" w:cs="Arial"/>
                      <w:color w:val="0000FF"/>
                    </w:rPr>
                    <w:t>Importo Corrispettivi nell</w:t>
                  </w:r>
                  <w:r w:rsidRPr="007D7ADD">
                    <w:rPr>
                      <w:rFonts w:ascii="Arial" w:hAnsi="Arial" w:cs="Arial"/>
                      <w:color w:val="0000FF"/>
                    </w:rPr>
                    <w:t xml:space="preserve">a UE        </w:t>
                  </w:r>
                </w:p>
              </w:tc>
              <w:tc>
                <w:tcPr>
                  <w:tcW w:w="2738" w:type="dxa"/>
                </w:tcPr>
                <w:p w:rsidR="00000000" w:rsidRPr="007D7ADD" w:rsidRDefault="0025700E">
                  <w:pPr>
                    <w:jc w:val="right"/>
                    <w:rPr>
                      <w:rFonts w:ascii="Arial" w:hAnsi="Arial" w:cs="Arial"/>
                      <w:color w:val="0000FF"/>
                    </w:rPr>
                  </w:pPr>
                  <w:r w:rsidRPr="007D7ADD">
                    <w:rPr>
                      <w:rFonts w:ascii="Arial" w:hAnsi="Arial" w:cs="Arial"/>
                      <w:color w:val="0000FF"/>
                    </w:rPr>
                    <w:t>100,00</w:t>
                  </w:r>
                </w:p>
              </w:tc>
            </w:tr>
            <w:tr w:rsidR="00000000">
              <w:tc>
                <w:tcPr>
                  <w:tcW w:w="5557" w:type="dxa"/>
                </w:tcPr>
                <w:p w:rsidR="00000000" w:rsidRPr="007D7ADD" w:rsidRDefault="0025700E">
                  <w:pPr>
                    <w:rPr>
                      <w:rFonts w:ascii="Arial" w:hAnsi="Arial" w:cs="Arial"/>
                      <w:color w:val="0000FF"/>
                    </w:rPr>
                  </w:pPr>
                  <w:r w:rsidRPr="007D7ADD">
                    <w:rPr>
                      <w:rFonts w:ascii="Arial" w:hAnsi="Arial" w:cs="Arial"/>
                      <w:color w:val="0000FF"/>
                    </w:rPr>
                    <w:t xml:space="preserve">Importo Corrispettivi fuori UE         </w:t>
                  </w:r>
                </w:p>
              </w:tc>
              <w:tc>
                <w:tcPr>
                  <w:tcW w:w="2738" w:type="dxa"/>
                </w:tcPr>
                <w:p w:rsidR="00000000" w:rsidRPr="007D7ADD" w:rsidRDefault="0025700E">
                  <w:pPr>
                    <w:jc w:val="right"/>
                    <w:rPr>
                      <w:rFonts w:ascii="Arial" w:hAnsi="Arial" w:cs="Arial"/>
                      <w:color w:val="0000FF"/>
                    </w:rPr>
                  </w:pPr>
                  <w:r w:rsidRPr="007D7ADD">
                    <w:rPr>
                      <w:rFonts w:ascii="Arial" w:hAnsi="Arial" w:cs="Arial"/>
                      <w:color w:val="0000FF"/>
                    </w:rPr>
                    <w:t>200,00</w:t>
                  </w:r>
                </w:p>
              </w:tc>
            </w:tr>
            <w:tr w:rsidR="00000000">
              <w:tc>
                <w:tcPr>
                  <w:tcW w:w="5557" w:type="dxa"/>
                </w:tcPr>
                <w:p w:rsidR="00000000" w:rsidRPr="007D7ADD" w:rsidRDefault="0025700E">
                  <w:pPr>
                    <w:rPr>
                      <w:rFonts w:ascii="Arial" w:hAnsi="Arial" w:cs="Arial"/>
                      <w:color w:val="0000FF"/>
                    </w:rPr>
                  </w:pPr>
                  <w:r w:rsidRPr="007D7ADD">
                    <w:rPr>
                      <w:rFonts w:ascii="Arial" w:hAnsi="Arial" w:cs="Arial"/>
                      <w:color w:val="0000FF"/>
                    </w:rPr>
                    <w:t>Corrispettivi misti</w:t>
                  </w:r>
                </w:p>
              </w:tc>
              <w:tc>
                <w:tcPr>
                  <w:tcW w:w="2738" w:type="dxa"/>
                </w:tcPr>
                <w:p w:rsidR="00000000" w:rsidRPr="007D7ADD" w:rsidRDefault="0025700E">
                  <w:pPr>
                    <w:jc w:val="right"/>
                    <w:rPr>
                      <w:rFonts w:ascii="Arial" w:hAnsi="Arial" w:cs="Arial"/>
                      <w:color w:val="0000FF"/>
                    </w:rPr>
                  </w:pPr>
                  <w:r w:rsidRPr="007D7ADD">
                    <w:rPr>
                      <w:rFonts w:ascii="Arial" w:hAnsi="Arial" w:cs="Arial"/>
                      <w:color w:val="0000FF"/>
                    </w:rPr>
                    <w:t>700,00</w:t>
                  </w:r>
                </w:p>
              </w:tc>
            </w:tr>
          </w:tbl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Ricavi da </w:t>
            </w:r>
            <w:r>
              <w:rPr>
                <w:rFonts w:ascii="Arial" w:hAnsi="Arial" w:cs="Arial"/>
              </w:rPr>
              <w:t>registrare</w:t>
            </w:r>
            <w:r w:rsidRPr="00025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 w:rsidRPr="00025208">
              <w:rPr>
                <w:rFonts w:ascii="Arial" w:hAnsi="Arial" w:cs="Arial"/>
              </w:rPr>
              <w:t xml:space="preserve"> conto 15/0001</w:t>
            </w:r>
          </w:p>
          <w:p w:rsidR="00000000" w:rsidRPr="00E7237E" w:rsidRDefault="0025700E"/>
        </w:tc>
      </w:tr>
    </w:tbl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lastRenderedPageBreak/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Rossi 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</w:t>
            </w:r>
            <w:r w:rsidRPr="00025208">
              <w:rPr>
                <w:rFonts w:ascii="Arial" w:hAnsi="Arial" w:cs="Arial"/>
              </w:rPr>
              <w:t xml:space="preserve">ND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via Verdi 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RM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TRF-COFI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RSSMRA50A10A271R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03241231042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S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TRF-DI</w:t>
            </w:r>
            <w:r w:rsidRPr="00025208">
              <w:rPr>
                <w:rFonts w:ascii="Arial" w:hAnsi="Arial" w:cs="Arial"/>
                <w:lang w:val="en-GB"/>
              </w:rPr>
              <w:t xml:space="preserve">VIDE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06            --/--&gt; Rossi6Mario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VENDITA con flag ag. viaggi abilitato</w:t>
            </w:r>
            <w:r w:rsidRPr="00025208">
              <w:rPr>
                <w:rFonts w:ascii="Arial" w:hAnsi="Arial" w:cs="Arial"/>
                <w:lang w:val="fr-FR"/>
              </w:rPr>
              <w:t xml:space="preserve">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Fatt.di vendita</w:t>
            </w:r>
            <w:r>
              <w:rPr>
                <w:rFonts w:ascii="Arial" w:hAnsi="Arial" w:cs="Arial"/>
              </w:rPr>
              <w:t xml:space="preserve"> ag. Viaggi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</w:t>
            </w:r>
            <w:r w:rsidRPr="00025208">
              <w:rPr>
                <w:rFonts w:ascii="Arial" w:hAnsi="Arial" w:cs="Arial"/>
              </w:rPr>
              <w:t xml:space="preserve">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TRF-IMPONIB(1)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TRF-IMPONIB(</w:t>
            </w:r>
            <w:r>
              <w:rPr>
                <w:rFonts w:ascii="Arial" w:hAnsi="Arial" w:cs="Arial"/>
              </w:rPr>
              <w:t>2</w:t>
            </w:r>
            <w:r w:rsidRPr="00025208">
              <w:rPr>
                <w:rFonts w:ascii="Arial" w:hAnsi="Arial" w:cs="Arial"/>
              </w:rPr>
              <w:t xml:space="preserve">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TRF-IMPONIB(</w:t>
            </w:r>
            <w:r>
              <w:rPr>
                <w:rFonts w:ascii="Arial" w:hAnsi="Arial" w:cs="Arial"/>
              </w:rPr>
              <w:t>3</w:t>
            </w:r>
            <w:r w:rsidRPr="00025208">
              <w:rPr>
                <w:rFonts w:ascii="Arial" w:hAnsi="Arial" w:cs="Arial"/>
              </w:rPr>
              <w:t>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TOT-FATT</w:t>
            </w:r>
            <w:r w:rsidRPr="00025208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</w:t>
            </w:r>
            <w:r>
              <w:rPr>
                <w:rFonts w:ascii="Arial" w:hAnsi="Arial" w:cs="Arial"/>
              </w:rPr>
              <w:t>00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TRF-CONTO-RIC(1)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150001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TRF-IMP-RIC(1)         </w:t>
            </w:r>
            <w:r w:rsidRPr="00025208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TRF-DIFFERIMENTO-IVA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</w:tbl>
    <w:p w:rsidR="00000000" w:rsidRDefault="0025700E">
      <w:pPr>
        <w:rPr>
          <w:sz w:val="16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AGENZIE DI VIAGGIO  -  FATTURA DI ACQUISTO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Fornitore</w:t>
            </w:r>
            <w:r w:rsidRPr="00025208">
              <w:rPr>
                <w:rFonts w:ascii="Arial" w:hAnsi="Arial" w:cs="Arial"/>
              </w:rPr>
              <w:t xml:space="preserve">     </w:t>
            </w:r>
            <w:r w:rsidRPr="00025208">
              <w:rPr>
                <w:rFonts w:ascii="Arial" w:hAnsi="Arial" w:cs="Arial"/>
              </w:rPr>
              <w:tab/>
              <w:t>Rossi Mario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</w:r>
            <w:r w:rsidRPr="00025208">
              <w:rPr>
                <w:rFonts w:ascii="Arial" w:hAnsi="Arial" w:cs="Arial"/>
              </w:rPr>
              <w:tab/>
              <w:t>via Verdi 1      00100 Roma</w:t>
            </w:r>
          </w:p>
          <w:p w:rsidR="00000000" w:rsidRPr="00025208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</w:t>
            </w:r>
            <w:r w:rsidRPr="00025208">
              <w:rPr>
                <w:rFonts w:ascii="Arial" w:hAnsi="Arial" w:cs="Arial"/>
              </w:rPr>
              <w:tab/>
              <w:t>Codice fiscale RSSMRA50A10A271R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</w:t>
            </w:r>
            <w:r w:rsidRPr="00025208">
              <w:rPr>
                <w:rFonts w:ascii="Arial" w:hAnsi="Arial" w:cs="Arial"/>
              </w:rPr>
              <w:t xml:space="preserve">            </w:t>
            </w:r>
            <w:r w:rsidRPr="00025208">
              <w:rPr>
                <w:rFonts w:ascii="Arial" w:hAnsi="Arial" w:cs="Arial"/>
              </w:rPr>
              <w:tab/>
              <w:t>Partita iva    03241231042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Fattura nr 115 del 15.01.2005  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1E0"/>
            </w:tblPr>
            <w:tblGrid>
              <w:gridCol w:w="5557"/>
              <w:gridCol w:w="2738"/>
            </w:tblGrid>
            <w:tr w:rsidR="00000000">
              <w:tc>
                <w:tcPr>
                  <w:tcW w:w="5557" w:type="dxa"/>
                </w:tcPr>
                <w:p w:rsidR="00000000" w:rsidRDefault="0025700E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Importo totale</w:t>
                  </w:r>
                </w:p>
                <w:p w:rsidR="00000000" w:rsidRDefault="0025700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38" w:type="dxa"/>
                </w:tcPr>
                <w:p w:rsidR="00000000" w:rsidRDefault="0025700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1000,00</w:t>
                  </w:r>
                </w:p>
              </w:tc>
            </w:tr>
            <w:tr w:rsidR="00000000">
              <w:tc>
                <w:tcPr>
                  <w:tcW w:w="5557" w:type="dxa"/>
                </w:tcPr>
                <w:p w:rsidR="00000000" w:rsidRPr="007D7ADD" w:rsidRDefault="0025700E">
                  <w:pPr>
                    <w:jc w:val="both"/>
                    <w:rPr>
                      <w:rFonts w:ascii="Arial" w:hAnsi="Arial" w:cs="Arial"/>
                      <w:color w:val="0000FF"/>
                    </w:rPr>
                  </w:pPr>
                  <w:r>
                    <w:rPr>
                      <w:rFonts w:ascii="Arial" w:hAnsi="Arial" w:cs="Arial"/>
                      <w:color w:val="0000FF"/>
                    </w:rPr>
                    <w:t>Costi</w:t>
                  </w:r>
                  <w:r w:rsidRPr="007D7ADD">
                    <w:rPr>
                      <w:rFonts w:ascii="Arial" w:hAnsi="Arial" w:cs="Arial"/>
                      <w:color w:val="0000FF"/>
                    </w:rPr>
                    <w:t xml:space="preserve"> UE        </w:t>
                  </w:r>
                </w:p>
              </w:tc>
              <w:tc>
                <w:tcPr>
                  <w:tcW w:w="2738" w:type="dxa"/>
                </w:tcPr>
                <w:p w:rsidR="00000000" w:rsidRPr="007D7ADD" w:rsidRDefault="0025700E">
                  <w:pPr>
                    <w:jc w:val="right"/>
                    <w:rPr>
                      <w:rFonts w:ascii="Arial" w:hAnsi="Arial" w:cs="Arial"/>
                      <w:color w:val="0000FF"/>
                    </w:rPr>
                  </w:pPr>
                  <w:r w:rsidRPr="007D7ADD">
                    <w:rPr>
                      <w:rFonts w:ascii="Arial" w:hAnsi="Arial" w:cs="Arial"/>
                      <w:color w:val="0000FF"/>
                    </w:rPr>
                    <w:t>100,00</w:t>
                  </w:r>
                </w:p>
              </w:tc>
            </w:tr>
            <w:tr w:rsidR="00000000">
              <w:tc>
                <w:tcPr>
                  <w:tcW w:w="5557" w:type="dxa"/>
                </w:tcPr>
                <w:p w:rsidR="00000000" w:rsidRPr="007D7ADD" w:rsidRDefault="0025700E">
                  <w:pPr>
                    <w:rPr>
                      <w:rFonts w:ascii="Arial" w:hAnsi="Arial" w:cs="Arial"/>
                      <w:color w:val="0000FF"/>
                    </w:rPr>
                  </w:pPr>
                  <w:r w:rsidRPr="007D7ADD">
                    <w:rPr>
                      <w:rFonts w:ascii="Arial" w:hAnsi="Arial" w:cs="Arial"/>
                      <w:color w:val="0000FF"/>
                    </w:rPr>
                    <w:t>Co</w:t>
                  </w:r>
                  <w:r>
                    <w:rPr>
                      <w:rFonts w:ascii="Arial" w:hAnsi="Arial" w:cs="Arial"/>
                      <w:color w:val="0000FF"/>
                    </w:rPr>
                    <w:t>sti</w:t>
                  </w:r>
                  <w:r w:rsidRPr="007D7ADD">
                    <w:rPr>
                      <w:rFonts w:ascii="Arial" w:hAnsi="Arial" w:cs="Arial"/>
                      <w:color w:val="0000FF"/>
                    </w:rPr>
                    <w:t xml:space="preserve"> fuori UE         </w:t>
                  </w:r>
                </w:p>
              </w:tc>
              <w:tc>
                <w:tcPr>
                  <w:tcW w:w="2738" w:type="dxa"/>
                </w:tcPr>
                <w:p w:rsidR="00000000" w:rsidRPr="007D7ADD" w:rsidRDefault="0025700E">
                  <w:pPr>
                    <w:jc w:val="right"/>
                    <w:rPr>
                      <w:rFonts w:ascii="Arial" w:hAnsi="Arial" w:cs="Arial"/>
                      <w:color w:val="0000FF"/>
                    </w:rPr>
                  </w:pPr>
                  <w:r w:rsidRPr="007D7ADD">
                    <w:rPr>
                      <w:rFonts w:ascii="Arial" w:hAnsi="Arial" w:cs="Arial"/>
                      <w:color w:val="0000FF"/>
                    </w:rPr>
                    <w:t>200,00</w:t>
                  </w:r>
                </w:p>
              </w:tc>
            </w:tr>
            <w:tr w:rsidR="00000000">
              <w:tc>
                <w:tcPr>
                  <w:tcW w:w="5557" w:type="dxa"/>
                </w:tcPr>
                <w:p w:rsidR="00000000" w:rsidRPr="007D7ADD" w:rsidRDefault="0025700E">
                  <w:pPr>
                    <w:rPr>
                      <w:rFonts w:ascii="Arial" w:hAnsi="Arial" w:cs="Arial"/>
                      <w:color w:val="0000FF"/>
                    </w:rPr>
                  </w:pPr>
                  <w:r w:rsidRPr="007D7ADD">
                    <w:rPr>
                      <w:rFonts w:ascii="Arial" w:hAnsi="Arial" w:cs="Arial"/>
                      <w:color w:val="0000FF"/>
                    </w:rPr>
                    <w:t>Co</w:t>
                  </w:r>
                  <w:r>
                    <w:rPr>
                      <w:rFonts w:ascii="Arial" w:hAnsi="Arial" w:cs="Arial"/>
                      <w:color w:val="0000FF"/>
                    </w:rPr>
                    <w:t>sti</w:t>
                  </w:r>
                  <w:r w:rsidRPr="007D7ADD">
                    <w:rPr>
                      <w:rFonts w:ascii="Arial" w:hAnsi="Arial" w:cs="Arial"/>
                      <w:color w:val="0000FF"/>
                    </w:rPr>
                    <w:t xml:space="preserve"> misti</w:t>
                  </w:r>
                  <w:r>
                    <w:rPr>
                      <w:rFonts w:ascii="Arial" w:hAnsi="Arial" w:cs="Arial"/>
                      <w:color w:val="0000FF"/>
                    </w:rPr>
                    <w:t xml:space="preserve"> parte UE</w:t>
                  </w:r>
                </w:p>
              </w:tc>
              <w:tc>
                <w:tcPr>
                  <w:tcW w:w="2738" w:type="dxa"/>
                </w:tcPr>
                <w:p w:rsidR="00000000" w:rsidRPr="007D7ADD" w:rsidRDefault="0025700E">
                  <w:pPr>
                    <w:jc w:val="right"/>
                    <w:rPr>
                      <w:rFonts w:ascii="Arial" w:hAnsi="Arial" w:cs="Arial"/>
                      <w:color w:val="0000FF"/>
                    </w:rPr>
                  </w:pPr>
                  <w:r>
                    <w:rPr>
                      <w:rFonts w:ascii="Arial" w:hAnsi="Arial" w:cs="Arial"/>
                      <w:color w:val="0000FF"/>
                    </w:rPr>
                    <w:t>3</w:t>
                  </w:r>
                  <w:r w:rsidRPr="007D7ADD">
                    <w:rPr>
                      <w:rFonts w:ascii="Arial" w:hAnsi="Arial" w:cs="Arial"/>
                      <w:color w:val="0000FF"/>
                    </w:rPr>
                    <w:t>00,00</w:t>
                  </w:r>
                </w:p>
              </w:tc>
            </w:tr>
            <w:tr w:rsidR="00000000">
              <w:tc>
                <w:tcPr>
                  <w:tcW w:w="5557" w:type="dxa"/>
                </w:tcPr>
                <w:p w:rsidR="00000000" w:rsidRPr="007D7ADD" w:rsidRDefault="0025700E">
                  <w:pPr>
                    <w:rPr>
                      <w:rFonts w:ascii="Arial" w:hAnsi="Arial" w:cs="Arial"/>
                      <w:color w:val="0000FF"/>
                    </w:rPr>
                  </w:pPr>
                  <w:r>
                    <w:rPr>
                      <w:rFonts w:ascii="Arial" w:hAnsi="Arial" w:cs="Arial"/>
                      <w:color w:val="0000FF"/>
                    </w:rPr>
                    <w:t>Costi misti fuori UE</w:t>
                  </w:r>
                </w:p>
              </w:tc>
              <w:tc>
                <w:tcPr>
                  <w:tcW w:w="2738" w:type="dxa"/>
                </w:tcPr>
                <w:p w:rsidR="00000000" w:rsidRPr="007D7ADD" w:rsidRDefault="0025700E">
                  <w:pPr>
                    <w:jc w:val="right"/>
                    <w:rPr>
                      <w:rFonts w:ascii="Arial" w:hAnsi="Arial" w:cs="Arial"/>
                      <w:color w:val="0000FF"/>
                    </w:rPr>
                  </w:pPr>
                  <w:r>
                    <w:rPr>
                      <w:rFonts w:ascii="Arial" w:hAnsi="Arial" w:cs="Arial"/>
                      <w:color w:val="0000FF"/>
                    </w:rPr>
                    <w:t>400,00</w:t>
                  </w:r>
                </w:p>
              </w:tc>
            </w:tr>
          </w:tbl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Costo</w:t>
            </w:r>
            <w:r w:rsidRPr="00025208">
              <w:rPr>
                <w:rFonts w:ascii="Arial" w:hAnsi="Arial" w:cs="Arial"/>
              </w:rPr>
              <w:t xml:space="preserve"> da </w:t>
            </w:r>
            <w:r>
              <w:rPr>
                <w:rFonts w:ascii="Arial" w:hAnsi="Arial" w:cs="Arial"/>
              </w:rPr>
              <w:t>registrare</w:t>
            </w:r>
            <w:r w:rsidRPr="00025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 w:rsidRPr="00025208">
              <w:rPr>
                <w:rFonts w:ascii="Arial" w:hAnsi="Arial" w:cs="Arial"/>
              </w:rPr>
              <w:t xml:space="preserve"> conto 15/000</w:t>
            </w:r>
            <w:r w:rsidRPr="00025208">
              <w:rPr>
                <w:rFonts w:ascii="Arial" w:hAnsi="Arial" w:cs="Arial"/>
              </w:rPr>
              <w:t>1</w:t>
            </w:r>
          </w:p>
          <w:p w:rsidR="00000000" w:rsidRPr="00E7237E" w:rsidRDefault="0025700E"/>
        </w:tc>
      </w:tr>
    </w:tbl>
    <w:p w:rsidR="00000000" w:rsidRPr="00E7237E" w:rsidRDefault="0025700E"/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Rossi 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via Verdi 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lastRenderedPageBreak/>
              <w:t xml:space="preserve">TRF-PROV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RM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TRF-COFI   </w:t>
            </w:r>
            <w:r w:rsidRPr="00025208">
              <w:rPr>
                <w:rFonts w:ascii="Arial" w:hAnsi="Arial" w:cs="Arial"/>
                <w:lang w:val="en-GB"/>
              </w:rPr>
              <w:t xml:space="preserve">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RSSMRA50A10A271R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03241231042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S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TRF-DIVIDE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06            --/--&gt; Rossi6Mario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ACQUISTO con flag ag. viaggi  abilitato</w:t>
            </w:r>
            <w:r w:rsidRPr="00025208">
              <w:rPr>
                <w:rFonts w:ascii="Arial" w:hAnsi="Arial" w:cs="Arial"/>
                <w:lang w:val="fr-FR"/>
              </w:rPr>
              <w:t xml:space="preserve">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TR</w:t>
            </w:r>
            <w:r w:rsidRPr="00025208">
              <w:rPr>
                <w:rFonts w:ascii="Arial" w:hAnsi="Arial" w:cs="Arial"/>
                <w:lang w:val="fr-FR"/>
              </w:rPr>
              <w:t xml:space="preserve">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Fatt.</w:t>
            </w:r>
            <w:r>
              <w:rPr>
                <w:rFonts w:ascii="Arial" w:hAnsi="Arial" w:cs="Arial"/>
              </w:rPr>
              <w:t xml:space="preserve"> </w:t>
            </w:r>
            <w:r w:rsidRPr="00025208">
              <w:rPr>
                <w:rFonts w:ascii="Arial" w:hAnsi="Arial" w:cs="Arial"/>
              </w:rPr>
              <w:t xml:space="preserve">di </w:t>
            </w:r>
            <w:r>
              <w:rPr>
                <w:rFonts w:ascii="Arial" w:hAnsi="Arial" w:cs="Arial"/>
              </w:rPr>
              <w:t>ACQUISTO ag. Viaggi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TRF-IMPONIB(1)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TRF-IMPONIB(</w:t>
            </w:r>
            <w:r>
              <w:rPr>
                <w:rFonts w:ascii="Arial" w:hAnsi="Arial" w:cs="Arial"/>
              </w:rPr>
              <w:t>2</w:t>
            </w:r>
            <w:r w:rsidRPr="00025208">
              <w:rPr>
                <w:rFonts w:ascii="Arial" w:hAnsi="Arial" w:cs="Arial"/>
              </w:rPr>
              <w:t xml:space="preserve">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TRF-IMPONIB(</w:t>
            </w:r>
            <w:r>
              <w:rPr>
                <w:rFonts w:ascii="Arial" w:hAnsi="Arial" w:cs="Arial"/>
              </w:rPr>
              <w:t>3</w:t>
            </w:r>
            <w:r w:rsidRPr="00025208">
              <w:rPr>
                <w:rFonts w:ascii="Arial" w:hAnsi="Arial" w:cs="Arial"/>
              </w:rPr>
              <w:t>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3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TRF-IMPONIB(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TRF-TOT-FATT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00000100000+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TRF-CONTO-RIC(1)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150001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TRF-IMP-RIC(1)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00000100000+</w:t>
            </w:r>
          </w:p>
        </w:tc>
      </w:tr>
    </w:tbl>
    <w:p w:rsidR="00000000" w:rsidRPr="00A716EF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32"/>
      </w:tblGrid>
      <w:tr w:rsidR="00000000">
        <w:trPr>
          <w:trHeight w:val="1740"/>
        </w:trPr>
        <w:tc>
          <w:tcPr>
            <w:tcW w:w="8532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CORRISPETTIVI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Data</w:t>
            </w:r>
            <w:r w:rsidRPr="00025208">
              <w:rPr>
                <w:rFonts w:ascii="Arial" w:hAnsi="Arial" w:cs="Arial"/>
              </w:rPr>
              <w:t xml:space="preserve"> 15.01.2005  di euro</w:t>
            </w:r>
            <w:r w:rsidRPr="00025208">
              <w:rPr>
                <w:rFonts w:ascii="Arial" w:hAnsi="Arial" w:cs="Arial"/>
              </w:rPr>
              <w:t xml:space="preserve"> 1200,00  (1000,00 + 200,00 iva)</w:t>
            </w: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Ricavi da </w:t>
            </w:r>
            <w:r>
              <w:rPr>
                <w:rFonts w:ascii="Arial" w:hAnsi="Arial" w:cs="Arial"/>
              </w:rPr>
              <w:t>registrare</w:t>
            </w:r>
            <w:r w:rsidRPr="00025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 w:rsidRPr="00025208">
              <w:rPr>
                <w:rFonts w:ascii="Arial" w:hAnsi="Arial" w:cs="Arial"/>
              </w:rPr>
              <w:t xml:space="preserve"> conto 15/0001</w:t>
            </w:r>
          </w:p>
          <w:p w:rsidR="00000000" w:rsidRPr="00E7237E" w:rsidRDefault="0025700E">
            <w:r>
              <w:rPr>
                <w:rFonts w:ascii="Arial" w:hAnsi="Arial" w:cs="Arial"/>
              </w:rPr>
              <w:t xml:space="preserve">   Il conto cassa viene letto dalla tabella Personalizzazione Conti.</w:t>
            </w:r>
          </w:p>
        </w:tc>
      </w:tr>
    </w:tbl>
    <w:p w:rsidR="00000000" w:rsidRPr="00E7237E" w:rsidRDefault="0025700E"/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3417"/>
        <w:gridCol w:w="5103"/>
      </w:tblGrid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TRF-COD-CLIFOR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METTO NIENTE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TRF-CA</w:t>
            </w:r>
            <w:r w:rsidRPr="00025208">
              <w:rPr>
                <w:rFonts w:ascii="Arial" w:hAnsi="Arial" w:cs="Arial"/>
              </w:rPr>
              <w:t xml:space="preserve">USALE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</w:t>
            </w:r>
            <w:r>
              <w:rPr>
                <w:rFonts w:ascii="Arial" w:hAnsi="Arial" w:cs="Arial"/>
                <w:lang w:val="fr-FR"/>
              </w:rPr>
              <w:t>20</w:t>
            </w:r>
            <w:r w:rsidRPr="00025208">
              <w:rPr>
                <w:rFonts w:ascii="Arial" w:hAnsi="Arial" w:cs="Arial"/>
                <w:lang w:val="fr-FR"/>
              </w:rPr>
              <w:t xml:space="preserve">                     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Corrispettivi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TRF-IMPONIB(1)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00000100000+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TRF-AL</w:t>
            </w:r>
            <w:r w:rsidRPr="00025208">
              <w:rPr>
                <w:rFonts w:ascii="Arial" w:hAnsi="Arial" w:cs="Arial"/>
              </w:rPr>
              <w:t xml:space="preserve">IQ   (1)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20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TRF-IMPOSTA(1)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00000020000+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TRF-TOT-FATT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00000120000+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TRF-CONTO-RIC(1)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150001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TRF-IMP-RIC(1)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00000100000+</w:t>
            </w:r>
          </w:p>
        </w:tc>
      </w:tr>
    </w:tbl>
    <w:p w:rsidR="00000000" w:rsidRDefault="0025700E">
      <w:pPr>
        <w:rPr>
          <w:sz w:val="16"/>
        </w:rPr>
      </w:pPr>
    </w:p>
    <w:p w:rsidR="00000000" w:rsidRDefault="0025700E"/>
    <w:p w:rsidR="00000000" w:rsidRDefault="0025700E"/>
    <w:p w:rsidR="00000000" w:rsidRDefault="0025700E"/>
    <w:p w:rsidR="00000000" w:rsidRDefault="0025700E"/>
    <w:tbl>
      <w:tblPr>
        <w:tblStyle w:val="TableGrid"/>
        <w:tblW w:w="0" w:type="auto"/>
        <w:tblInd w:w="108" w:type="dxa"/>
        <w:tblLook w:val="01E0"/>
      </w:tblPr>
      <w:tblGrid>
        <w:gridCol w:w="8532"/>
      </w:tblGrid>
      <w:tr w:rsidR="00000000">
        <w:trPr>
          <w:trHeight w:val="1740"/>
        </w:trPr>
        <w:tc>
          <w:tcPr>
            <w:tcW w:w="8532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CORRISPETTIVI CON CONTO CASSA DIVERSO DA CONTO MEMORIZZATO IN   </w:t>
            </w: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TABELLA </w:t>
            </w:r>
            <w:r>
              <w:rPr>
                <w:rFonts w:ascii="Arial" w:hAnsi="Arial" w:cs="Arial"/>
                <w:b/>
              </w:rPr>
              <w:t>PERSONALIZZAZIONE CONTI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Data</w:t>
            </w:r>
            <w:r w:rsidRPr="00025208">
              <w:rPr>
                <w:rFonts w:ascii="Arial" w:hAnsi="Arial" w:cs="Arial"/>
              </w:rPr>
              <w:t xml:space="preserve"> 15.01.2005  di euro 1200,00  (1000,00 + 200,00 iva)</w:t>
            </w: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Ricavi da </w:t>
            </w:r>
            <w:r>
              <w:rPr>
                <w:rFonts w:ascii="Arial" w:hAnsi="Arial" w:cs="Arial"/>
              </w:rPr>
              <w:t>registrare</w:t>
            </w:r>
            <w:r w:rsidRPr="00025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 w:rsidRPr="00025208">
              <w:rPr>
                <w:rFonts w:ascii="Arial" w:hAnsi="Arial" w:cs="Arial"/>
              </w:rPr>
              <w:t xml:space="preserve"> conto 15/0001</w:t>
            </w:r>
          </w:p>
          <w:p w:rsidR="00000000" w:rsidRPr="00E7237E" w:rsidRDefault="0025700E">
            <w:r>
              <w:rPr>
                <w:rFonts w:ascii="Arial" w:hAnsi="Arial" w:cs="Arial"/>
              </w:rPr>
              <w:t xml:space="preserve">   Conto cassa registrato su CONTO CASSA 1       </w:t>
            </w:r>
          </w:p>
        </w:tc>
      </w:tr>
    </w:tbl>
    <w:p w:rsidR="00000000" w:rsidRDefault="0025700E"/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3417"/>
        <w:gridCol w:w="5103"/>
      </w:tblGrid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</w:t>
            </w:r>
            <w:r w:rsidRPr="00025208">
              <w:rPr>
                <w:rFonts w:ascii="Arial" w:hAnsi="Arial" w:cs="Arial"/>
              </w:rPr>
              <w:t>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TRF-COD-CLIFOR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METTO NIENTE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</w:t>
            </w:r>
            <w:r>
              <w:rPr>
                <w:rFonts w:ascii="Arial" w:hAnsi="Arial" w:cs="Arial"/>
                <w:lang w:val="fr-FR"/>
              </w:rPr>
              <w:t>20</w:t>
            </w:r>
            <w:r w:rsidRPr="00025208">
              <w:rPr>
                <w:rFonts w:ascii="Arial" w:hAnsi="Arial" w:cs="Arial"/>
                <w:lang w:val="fr-FR"/>
              </w:rPr>
              <w:t xml:space="preserve">                     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Corrispettivi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TRF-IMPONIB(1)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00000100000+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TRF-ALIQ   (1)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20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TRF-IMPOSTA(1)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00000020000+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TRF-TOT-FATT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00000120000+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TRF-CONTO-RIC(1)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150001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TRF-IMP-RIC(1)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00000100000+</w:t>
            </w:r>
          </w:p>
        </w:tc>
      </w:tr>
      <w:tr w:rsidR="00000000" w:rsidRPr="00025208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A2BC8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TRF-C</w:t>
            </w:r>
            <w:r>
              <w:rPr>
                <w:rFonts w:ascii="Arial" w:hAnsi="Arial" w:cs="Arial"/>
                <w:lang w:val="en-GB"/>
              </w:rPr>
              <w:t>AU-PAGAM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A2BC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020</w:t>
            </w:r>
          </w:p>
        </w:tc>
      </w:tr>
      <w:tr w:rsidR="00000000" w:rsidRPr="00025208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A2BC8" w:rsidRDefault="0025700E">
            <w:pPr>
              <w:rPr>
                <w:rFonts w:ascii="Arial" w:hAnsi="Arial" w:cs="Arial"/>
                <w:lang w:val="en-GB"/>
              </w:rPr>
            </w:pPr>
            <w:r w:rsidRPr="009A2BC8">
              <w:rPr>
                <w:rFonts w:ascii="Arial" w:hAnsi="Arial" w:cs="Arial"/>
                <w:lang w:val="en-GB"/>
              </w:rPr>
              <w:t xml:space="preserve">TRF-CONTO(1)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A2BC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CONTO CASSA 1</w:t>
            </w:r>
          </w:p>
        </w:tc>
      </w:tr>
      <w:tr w:rsidR="00000000" w:rsidRPr="00025208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A2BC8" w:rsidRDefault="0025700E">
            <w:pPr>
              <w:rPr>
                <w:rFonts w:ascii="Arial" w:hAnsi="Arial" w:cs="Arial"/>
                <w:lang w:val="en-GB"/>
              </w:rPr>
            </w:pPr>
            <w:r w:rsidRPr="009A2BC8">
              <w:rPr>
                <w:rFonts w:ascii="Arial" w:hAnsi="Arial" w:cs="Arial"/>
                <w:lang w:val="en-GB"/>
              </w:rPr>
              <w:t xml:space="preserve">TRF-DA   (1)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A2BC8" w:rsidRDefault="0025700E">
            <w:pPr>
              <w:rPr>
                <w:rFonts w:ascii="Arial" w:hAnsi="Arial" w:cs="Arial"/>
              </w:rPr>
            </w:pPr>
            <w:r w:rsidRPr="009A2BC8">
              <w:rPr>
                <w:rFonts w:ascii="Arial" w:hAnsi="Arial" w:cs="Arial"/>
              </w:rPr>
              <w:t>D</w:t>
            </w:r>
          </w:p>
        </w:tc>
      </w:tr>
      <w:tr w:rsidR="00000000" w:rsidRPr="00025208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A2BC8" w:rsidRDefault="0025700E">
            <w:pPr>
              <w:rPr>
                <w:rFonts w:ascii="Arial" w:hAnsi="Arial" w:cs="Arial"/>
                <w:lang w:val="en-GB"/>
              </w:rPr>
            </w:pPr>
            <w:r w:rsidRPr="009A2BC8">
              <w:rPr>
                <w:rFonts w:ascii="Arial" w:hAnsi="Arial" w:cs="Arial"/>
                <w:lang w:val="en-GB"/>
              </w:rPr>
              <w:t xml:space="preserve">TRF-IMPORTO(1)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12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</w:tbl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32"/>
      </w:tblGrid>
      <w:tr w:rsidR="00000000">
        <w:trPr>
          <w:trHeight w:val="1740"/>
        </w:trPr>
        <w:tc>
          <w:tcPr>
            <w:tcW w:w="8532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CORRISPETTIVI CON PIU’ CONTI CASSA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Data</w:t>
            </w:r>
            <w:r w:rsidRPr="00025208">
              <w:rPr>
                <w:rFonts w:ascii="Arial" w:hAnsi="Arial" w:cs="Arial"/>
              </w:rPr>
              <w:t xml:space="preserve"> 15.01.2005  di euro 1200,00  (1000,00 + 20</w:t>
            </w:r>
            <w:r w:rsidRPr="00025208">
              <w:rPr>
                <w:rFonts w:ascii="Arial" w:hAnsi="Arial" w:cs="Arial"/>
              </w:rPr>
              <w:t>0,00 iva)</w:t>
            </w: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Ricavi da </w:t>
            </w:r>
            <w:r>
              <w:rPr>
                <w:rFonts w:ascii="Arial" w:hAnsi="Arial" w:cs="Arial"/>
              </w:rPr>
              <w:t>registrare</w:t>
            </w:r>
            <w:r w:rsidRPr="00025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 w:rsidRPr="00025208">
              <w:rPr>
                <w:rFonts w:ascii="Arial" w:hAnsi="Arial" w:cs="Arial"/>
              </w:rPr>
              <w:t xml:space="preserve"> conto 15/0001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CONTO CASSA 1  </w:t>
            </w:r>
            <w:r>
              <w:rPr>
                <w:rFonts w:ascii="Arial" w:hAnsi="Arial" w:cs="Arial"/>
              </w:rPr>
              <w:t xml:space="preserve">     importo  </w:t>
            </w:r>
            <w:ins w:id="948" w:author="TS" w:date="2010-09-10T13:09:00Z">
              <w:r>
                <w:rPr>
                  <w:rFonts w:ascii="Arial" w:hAnsi="Arial" w:cs="Arial"/>
                </w:rPr>
                <w:t>900</w:t>
              </w:r>
            </w:ins>
            <w:del w:id="949" w:author="TS" w:date="2010-09-10T13:09:00Z">
              <w:r>
                <w:rPr>
                  <w:rFonts w:ascii="Arial" w:hAnsi="Arial" w:cs="Arial"/>
                </w:rPr>
                <w:delText>700</w:delText>
              </w:r>
            </w:del>
            <w:r>
              <w:rPr>
                <w:rFonts w:ascii="Arial" w:hAnsi="Arial" w:cs="Arial"/>
              </w:rPr>
              <w:t xml:space="preserve"> €</w:t>
            </w:r>
          </w:p>
          <w:p w:rsidR="00000000" w:rsidRPr="00E7237E" w:rsidRDefault="0025700E">
            <w:r>
              <w:rPr>
                <w:rFonts w:ascii="Arial" w:hAnsi="Arial" w:cs="Arial"/>
              </w:rPr>
              <w:t xml:space="preserve">   CONTO CASSA 2       importo  300 €</w:t>
            </w:r>
          </w:p>
        </w:tc>
      </w:tr>
    </w:tbl>
    <w:p w:rsidR="00000000" w:rsidRPr="00E7237E" w:rsidRDefault="0025700E"/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3417"/>
        <w:gridCol w:w="5103"/>
      </w:tblGrid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TRF-COD-CLIFOR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METTO NIENTE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</w:t>
            </w:r>
            <w:r>
              <w:rPr>
                <w:rFonts w:ascii="Arial" w:hAnsi="Arial" w:cs="Arial"/>
                <w:lang w:val="fr-FR"/>
              </w:rPr>
              <w:t>20</w:t>
            </w:r>
            <w:r w:rsidRPr="00025208">
              <w:rPr>
                <w:rFonts w:ascii="Arial" w:hAnsi="Arial" w:cs="Arial"/>
                <w:lang w:val="fr-FR"/>
              </w:rPr>
              <w:t xml:space="preserve">                     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Corrispettivi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lastRenderedPageBreak/>
              <w:t xml:space="preserve">TRF-IMPONIB(1)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00000100000+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TRF-ALIQ   (1)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20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TRF-IMPOSTA(1)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00000020000+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TRF-TOT-FATT           </w:t>
            </w:r>
            <w:r w:rsidRPr="0002520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00000120000+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TRF-CONTO-RIC(1)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150001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TRF-IMP-RIC(1)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00000100000+</w:t>
            </w:r>
          </w:p>
        </w:tc>
      </w:tr>
      <w:tr w:rsidR="00000000" w:rsidRPr="00025208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A2BC8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TRF-CAU-PAGAM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A2BC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020</w:t>
            </w:r>
          </w:p>
        </w:tc>
      </w:tr>
      <w:tr w:rsidR="00000000" w:rsidRPr="00025208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A2BC8" w:rsidRDefault="0025700E">
            <w:pPr>
              <w:rPr>
                <w:rFonts w:ascii="Arial" w:hAnsi="Arial" w:cs="Arial"/>
                <w:lang w:val="en-GB"/>
              </w:rPr>
            </w:pPr>
            <w:r w:rsidRPr="009A2BC8">
              <w:rPr>
                <w:rFonts w:ascii="Arial" w:hAnsi="Arial" w:cs="Arial"/>
                <w:lang w:val="en-GB"/>
              </w:rPr>
              <w:t xml:space="preserve">TRF-CONTO(1)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A2BC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CONTO CASSA 1</w:t>
            </w:r>
          </w:p>
        </w:tc>
      </w:tr>
      <w:tr w:rsidR="00000000" w:rsidRPr="00025208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A2BC8" w:rsidRDefault="0025700E">
            <w:pPr>
              <w:rPr>
                <w:rFonts w:ascii="Arial" w:hAnsi="Arial" w:cs="Arial"/>
                <w:lang w:val="en-GB"/>
              </w:rPr>
            </w:pPr>
            <w:r w:rsidRPr="009A2BC8">
              <w:rPr>
                <w:rFonts w:ascii="Arial" w:hAnsi="Arial" w:cs="Arial"/>
                <w:lang w:val="en-GB"/>
              </w:rPr>
              <w:t xml:space="preserve">TRF-DA   (1)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A2BC8" w:rsidRDefault="0025700E">
            <w:pPr>
              <w:rPr>
                <w:rFonts w:ascii="Arial" w:hAnsi="Arial" w:cs="Arial"/>
              </w:rPr>
            </w:pPr>
            <w:r w:rsidRPr="009A2BC8">
              <w:rPr>
                <w:rFonts w:ascii="Arial" w:hAnsi="Arial" w:cs="Arial"/>
              </w:rPr>
              <w:t>D</w:t>
            </w:r>
          </w:p>
        </w:tc>
      </w:tr>
      <w:tr w:rsidR="00000000" w:rsidRPr="00025208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A2BC8" w:rsidRDefault="0025700E">
            <w:pPr>
              <w:rPr>
                <w:rFonts w:ascii="Arial" w:hAnsi="Arial" w:cs="Arial"/>
                <w:lang w:val="en-GB"/>
              </w:rPr>
            </w:pPr>
            <w:r w:rsidRPr="009A2BC8">
              <w:rPr>
                <w:rFonts w:ascii="Arial" w:hAnsi="Arial" w:cs="Arial"/>
                <w:lang w:val="en-GB"/>
              </w:rPr>
              <w:t xml:space="preserve">TRF-IMPORTO(1)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ins w:id="950" w:author="TS" w:date="2010-09-10T13:09:00Z">
              <w:r>
                <w:rPr>
                  <w:rFonts w:ascii="Arial" w:hAnsi="Arial" w:cs="Arial"/>
                </w:rPr>
                <w:t>00000090000</w:t>
              </w:r>
            </w:ins>
            <w:del w:id="951" w:author="TS" w:date="2010-09-10T13:09:00Z">
              <w:r w:rsidRPr="00025208">
                <w:rPr>
                  <w:rFonts w:ascii="Arial" w:hAnsi="Arial" w:cs="Arial"/>
                </w:rPr>
                <w:delText>00000</w:delText>
              </w:r>
              <w:r>
                <w:rPr>
                  <w:rFonts w:ascii="Arial" w:hAnsi="Arial" w:cs="Arial"/>
                </w:rPr>
                <w:delText>07</w:delText>
              </w:r>
              <w:r w:rsidRPr="00025208">
                <w:rPr>
                  <w:rFonts w:ascii="Arial" w:hAnsi="Arial" w:cs="Arial"/>
                </w:rPr>
                <w:delText>0000</w:delText>
              </w:r>
            </w:del>
            <w:r w:rsidRPr="00025208">
              <w:rPr>
                <w:rFonts w:ascii="Arial" w:hAnsi="Arial" w:cs="Arial"/>
              </w:rPr>
              <w:t>+</w:t>
            </w:r>
          </w:p>
        </w:tc>
      </w:tr>
      <w:tr w:rsidR="00000000" w:rsidRPr="00025208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A2BC8" w:rsidRDefault="0025700E">
            <w:pPr>
              <w:rPr>
                <w:rFonts w:ascii="Arial" w:hAnsi="Arial" w:cs="Arial"/>
                <w:lang w:val="en-GB"/>
              </w:rPr>
            </w:pPr>
            <w:r w:rsidRPr="009A2BC8">
              <w:rPr>
                <w:rFonts w:ascii="Arial" w:hAnsi="Arial" w:cs="Arial"/>
                <w:lang w:val="en-GB"/>
              </w:rPr>
              <w:t xml:space="preserve">TRF-CONTO(2)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CONTO CASSA 2</w:t>
            </w:r>
          </w:p>
        </w:tc>
      </w:tr>
      <w:tr w:rsidR="00000000" w:rsidRPr="00025208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A2BC8" w:rsidRDefault="0025700E">
            <w:pPr>
              <w:rPr>
                <w:rFonts w:ascii="Arial" w:hAnsi="Arial" w:cs="Arial"/>
                <w:lang w:val="en-GB"/>
              </w:rPr>
            </w:pPr>
            <w:r w:rsidRPr="009A2BC8">
              <w:rPr>
                <w:rFonts w:ascii="Arial" w:hAnsi="Arial" w:cs="Arial"/>
                <w:lang w:val="en-GB"/>
              </w:rPr>
              <w:t>TRF-DA</w:t>
            </w:r>
            <w:r w:rsidRPr="009A2BC8">
              <w:rPr>
                <w:rFonts w:ascii="Arial" w:hAnsi="Arial" w:cs="Arial"/>
                <w:lang w:val="en-GB"/>
              </w:rPr>
              <w:t xml:space="preserve">   (2)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000000" w:rsidRPr="00025208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9A2BC8" w:rsidRDefault="0025700E">
            <w:pPr>
              <w:rPr>
                <w:rFonts w:ascii="Arial" w:hAnsi="Arial" w:cs="Arial"/>
                <w:lang w:val="en-GB"/>
              </w:rPr>
            </w:pPr>
            <w:r w:rsidRPr="009A2BC8">
              <w:rPr>
                <w:rFonts w:ascii="Arial" w:hAnsi="Arial" w:cs="Arial"/>
                <w:lang w:val="en-GB"/>
              </w:rPr>
              <w:t xml:space="preserve">TRF-IMPORTO(2)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03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</w:tbl>
    <w:p w:rsidR="00000000" w:rsidRDefault="0025700E">
      <w:pPr>
        <w:rPr>
          <w:sz w:val="16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32"/>
      </w:tblGrid>
      <w:tr w:rsidR="00000000">
        <w:trPr>
          <w:trHeight w:val="1740"/>
        </w:trPr>
        <w:tc>
          <w:tcPr>
            <w:tcW w:w="8532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EFFETTI 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Importo documento 1200,00  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 dati vengono memorizzati nel record 1      TRF1-TARC = 1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Importo rata 1 = 700    scadenza  31/07/2005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Importo rata 2 = 500    scadenza  31/08/2005</w:t>
            </w: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---</w:t>
            </w:r>
            <w:r w:rsidRPr="00025208">
              <w:rPr>
                <w:rFonts w:ascii="Arial" w:hAnsi="Arial" w:cs="Arial"/>
              </w:rPr>
              <w:t xml:space="preserve"> 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Nel caso di effetti associati ad una Nota di Credito gli importi dovranno avere il segno   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Negativo,  quindi il “-“ al posto del “+”  nei campi TRF-POR-TOTDOC e 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TRF-POR-IMPORTO-EFF(...)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---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Attenzione, il record effetti può essere abbinato solo a Fatture o Note di credito.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Se si effettua un pagamento che deve chiudere una rata, va compilato solo il record del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movimento contabile con causale pagamento ed indicando il numero e l’anno del</w:t>
            </w:r>
            <w:r>
              <w:rPr>
                <w:rFonts w:ascii="Arial" w:hAnsi="Arial" w:cs="Arial"/>
              </w:rPr>
              <w:t>la partita.</w:t>
            </w:r>
          </w:p>
          <w:p w:rsidR="00000000" w:rsidRPr="00E7237E" w:rsidRDefault="0025700E"/>
        </w:tc>
      </w:tr>
    </w:tbl>
    <w:p w:rsidR="00000000" w:rsidRPr="00E7237E" w:rsidRDefault="0025700E"/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3417"/>
        <w:gridCol w:w="5103"/>
      </w:tblGrid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</w:t>
            </w:r>
            <w:r>
              <w:rPr>
                <w:rFonts w:ascii="Arial" w:hAnsi="Arial" w:cs="Arial"/>
              </w:rPr>
              <w:t>1</w:t>
            </w:r>
            <w:r w:rsidRPr="00025208">
              <w:rPr>
                <w:rFonts w:ascii="Arial" w:hAnsi="Arial" w:cs="Arial"/>
              </w:rPr>
              <w:t xml:space="preserve">-DITTA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en-GB"/>
              </w:rPr>
            </w:pPr>
            <w:r w:rsidRPr="00453719">
              <w:rPr>
                <w:rFonts w:ascii="Arial" w:hAnsi="Arial" w:cs="Arial"/>
                <w:lang w:val="en-GB"/>
              </w:rPr>
              <w:t xml:space="preserve">TRF-POR-CODPAG   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pagamento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</w:rPr>
            </w:pPr>
            <w:r w:rsidRPr="00453719">
              <w:rPr>
                <w:rFonts w:ascii="Arial" w:hAnsi="Arial" w:cs="Arial"/>
              </w:rPr>
              <w:t xml:space="preserve">TRF-POR-BANCA    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 Banca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</w:rPr>
            </w:pPr>
            <w:r w:rsidRPr="00453719">
              <w:rPr>
                <w:rFonts w:ascii="Arial" w:hAnsi="Arial" w:cs="Arial"/>
              </w:rPr>
              <w:t xml:space="preserve">TRF-POR-AGENZIA  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 Banca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de-DE"/>
              </w:rPr>
            </w:pPr>
            <w:r w:rsidRPr="00453719">
              <w:rPr>
                <w:rFonts w:ascii="Arial" w:hAnsi="Arial" w:cs="Arial"/>
                <w:lang w:val="de-DE"/>
              </w:rPr>
              <w:t xml:space="preserve">TRF-POR-DESAGENZIA        </w:t>
            </w:r>
            <w:r w:rsidRPr="00453719">
              <w:rPr>
                <w:rFonts w:ascii="Arial" w:hAnsi="Arial" w:cs="Arial"/>
                <w:lang w:val="de-DE"/>
              </w:rPr>
              <w:t xml:space="preserve">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 agenzia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en-GB"/>
              </w:rPr>
            </w:pPr>
            <w:r w:rsidRPr="00453719">
              <w:rPr>
                <w:rFonts w:ascii="Arial" w:hAnsi="Arial" w:cs="Arial"/>
                <w:lang w:val="en-GB"/>
              </w:rPr>
              <w:t xml:space="preserve">TRF-POR-TOT-RATE 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rate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en-GB"/>
              </w:rPr>
            </w:pPr>
            <w:r w:rsidRPr="00453719">
              <w:rPr>
                <w:rFonts w:ascii="Arial" w:hAnsi="Arial" w:cs="Arial"/>
                <w:lang w:val="en-GB"/>
              </w:rPr>
              <w:t xml:space="preserve">TRF-POR-TOTDOC   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 documento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de-DE"/>
              </w:rPr>
            </w:pPr>
            <w:r w:rsidRPr="00453719">
              <w:rPr>
                <w:rFonts w:ascii="Arial" w:hAnsi="Arial" w:cs="Arial"/>
                <w:lang w:val="de-DE"/>
              </w:rPr>
              <w:t xml:space="preserve">TRF-POR-NUM-RATA </w:t>
            </w:r>
            <w:r>
              <w:rPr>
                <w:rFonts w:ascii="Arial" w:hAnsi="Arial" w:cs="Arial"/>
                <w:lang w:val="de-DE"/>
              </w:rPr>
              <w:t>(1)</w:t>
            </w:r>
            <w:r w:rsidRPr="00453719">
              <w:rPr>
                <w:rFonts w:ascii="Arial" w:hAnsi="Arial" w:cs="Arial"/>
                <w:lang w:val="de-DE"/>
              </w:rPr>
              <w:t xml:space="preserve">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</w:rPr>
            </w:pPr>
            <w:r w:rsidRPr="00453719">
              <w:rPr>
                <w:rFonts w:ascii="Arial" w:hAnsi="Arial" w:cs="Arial"/>
              </w:rPr>
              <w:t>TRF-POR-DATASCAD</w:t>
            </w:r>
            <w:r>
              <w:rPr>
                <w:rFonts w:ascii="Arial" w:hAnsi="Arial" w:cs="Arial"/>
                <w:lang w:val="de-DE"/>
              </w:rPr>
              <w:t>(1)</w:t>
            </w:r>
            <w:r w:rsidRPr="0045371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31072005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en-GB"/>
              </w:rPr>
            </w:pPr>
            <w:r w:rsidRPr="00453719">
              <w:rPr>
                <w:rFonts w:ascii="Arial" w:hAnsi="Arial" w:cs="Arial"/>
                <w:lang w:val="en-GB"/>
              </w:rPr>
              <w:t>TRF-POR-TIPOEFF</w:t>
            </w:r>
            <w:r>
              <w:rPr>
                <w:rFonts w:ascii="Arial" w:hAnsi="Arial" w:cs="Arial"/>
                <w:lang w:val="de-DE"/>
              </w:rPr>
              <w:t>(1)</w:t>
            </w:r>
            <w:r w:rsidRPr="00453719">
              <w:rPr>
                <w:rFonts w:ascii="Arial" w:hAnsi="Arial" w:cs="Arial"/>
                <w:lang w:val="en-GB"/>
              </w:rPr>
              <w:t xml:space="preserve">  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en-GB"/>
              </w:rPr>
            </w:pPr>
            <w:r w:rsidRPr="00453719">
              <w:rPr>
                <w:rFonts w:ascii="Arial" w:hAnsi="Arial" w:cs="Arial"/>
                <w:lang w:val="en-GB"/>
              </w:rPr>
              <w:t>T</w:t>
            </w:r>
            <w:r w:rsidRPr="00453719">
              <w:rPr>
                <w:rFonts w:ascii="Arial" w:hAnsi="Arial" w:cs="Arial"/>
                <w:lang w:val="en-GB"/>
              </w:rPr>
              <w:t>RF-POR-IMPORTO-EFF</w:t>
            </w:r>
            <w:r>
              <w:rPr>
                <w:rFonts w:ascii="Arial" w:hAnsi="Arial" w:cs="Arial"/>
                <w:lang w:val="de-DE"/>
              </w:rPr>
              <w:t>(1)</w:t>
            </w:r>
            <w:r w:rsidRPr="00453719">
              <w:rPr>
                <w:rFonts w:ascii="Arial" w:hAnsi="Arial" w:cs="Arial"/>
                <w:lang w:val="en-GB"/>
              </w:rPr>
              <w:t xml:space="preserve">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07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en-GB"/>
              </w:rPr>
            </w:pPr>
            <w:r w:rsidRPr="00453719">
              <w:rPr>
                <w:rFonts w:ascii="Arial" w:hAnsi="Arial" w:cs="Arial"/>
                <w:lang w:val="en-GB"/>
              </w:rPr>
              <w:t>TRF-POR-FLAG</w:t>
            </w:r>
            <w:r>
              <w:rPr>
                <w:rFonts w:ascii="Arial" w:hAnsi="Arial" w:cs="Arial"/>
                <w:lang w:val="de-DE"/>
              </w:rPr>
              <w:t>(1)</w:t>
            </w:r>
            <w:r w:rsidRPr="00453719">
              <w:rPr>
                <w:rFonts w:ascii="Arial" w:hAnsi="Arial" w:cs="Arial"/>
                <w:lang w:val="en-GB"/>
              </w:rPr>
              <w:t xml:space="preserve">     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en-GB"/>
              </w:rPr>
            </w:pPr>
            <w:r w:rsidRPr="00453719">
              <w:rPr>
                <w:rFonts w:ascii="Arial" w:hAnsi="Arial" w:cs="Arial"/>
                <w:lang w:val="en-GB"/>
              </w:rPr>
              <w:t>TRF-POR-NUM-RATA (</w:t>
            </w:r>
            <w:r>
              <w:rPr>
                <w:rFonts w:ascii="Arial" w:hAnsi="Arial" w:cs="Arial"/>
                <w:lang w:val="en-GB"/>
              </w:rPr>
              <w:t>2</w:t>
            </w:r>
            <w:r w:rsidRPr="00453719">
              <w:rPr>
                <w:rFonts w:ascii="Arial" w:hAnsi="Arial" w:cs="Arial"/>
                <w:lang w:val="en-GB"/>
              </w:rPr>
              <w:t xml:space="preserve">)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en-GB"/>
              </w:rPr>
            </w:pPr>
            <w:r w:rsidRPr="00453719">
              <w:rPr>
                <w:rFonts w:ascii="Arial" w:hAnsi="Arial" w:cs="Arial"/>
                <w:lang w:val="en-GB"/>
              </w:rPr>
              <w:t>TRF-POR-DATASCAD(</w:t>
            </w:r>
            <w:r>
              <w:rPr>
                <w:rFonts w:ascii="Arial" w:hAnsi="Arial" w:cs="Arial"/>
                <w:lang w:val="en-GB"/>
              </w:rPr>
              <w:t>2</w:t>
            </w:r>
            <w:r w:rsidRPr="00453719">
              <w:rPr>
                <w:rFonts w:ascii="Arial" w:hAnsi="Arial" w:cs="Arial"/>
                <w:lang w:val="en-GB"/>
              </w:rPr>
              <w:t xml:space="preserve">) 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31082005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en-GB"/>
              </w:rPr>
            </w:pPr>
            <w:r w:rsidRPr="00453719">
              <w:rPr>
                <w:rFonts w:ascii="Arial" w:hAnsi="Arial" w:cs="Arial"/>
                <w:lang w:val="en-GB"/>
              </w:rPr>
              <w:t>TRF-POR-TIPOEFF(</w:t>
            </w:r>
            <w:r>
              <w:rPr>
                <w:rFonts w:ascii="Arial" w:hAnsi="Arial" w:cs="Arial"/>
                <w:lang w:val="en-GB"/>
              </w:rPr>
              <w:t>2</w:t>
            </w:r>
            <w:r w:rsidRPr="00453719">
              <w:rPr>
                <w:rFonts w:ascii="Arial" w:hAnsi="Arial" w:cs="Arial"/>
                <w:lang w:val="en-GB"/>
              </w:rPr>
              <w:t xml:space="preserve">)  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en-GB"/>
              </w:rPr>
            </w:pPr>
            <w:r w:rsidRPr="00453719">
              <w:rPr>
                <w:rFonts w:ascii="Arial" w:hAnsi="Arial" w:cs="Arial"/>
                <w:lang w:val="en-GB"/>
              </w:rPr>
              <w:t>TRF-POR-IMPORTO-EFF(</w:t>
            </w:r>
            <w:r>
              <w:rPr>
                <w:rFonts w:ascii="Arial" w:hAnsi="Arial" w:cs="Arial"/>
                <w:lang w:val="en-GB"/>
              </w:rPr>
              <w:t>2</w:t>
            </w:r>
            <w:r w:rsidRPr="00453719">
              <w:rPr>
                <w:rFonts w:ascii="Arial" w:hAnsi="Arial" w:cs="Arial"/>
                <w:lang w:val="en-GB"/>
              </w:rPr>
              <w:t xml:space="preserve">)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5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 w:rsidRPr="00025208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en-GB"/>
              </w:rPr>
            </w:pPr>
            <w:r w:rsidRPr="00453719">
              <w:rPr>
                <w:rFonts w:ascii="Arial" w:hAnsi="Arial" w:cs="Arial"/>
                <w:lang w:val="en-GB"/>
              </w:rPr>
              <w:t>TRF-POR-FLAG(</w:t>
            </w:r>
            <w:r>
              <w:rPr>
                <w:rFonts w:ascii="Arial" w:hAnsi="Arial" w:cs="Arial"/>
                <w:lang w:val="en-GB"/>
              </w:rPr>
              <w:t>2</w:t>
            </w:r>
            <w:r w:rsidRPr="00453719">
              <w:rPr>
                <w:rFonts w:ascii="Arial" w:hAnsi="Arial" w:cs="Arial"/>
                <w:lang w:val="en-GB"/>
              </w:rPr>
              <w:t xml:space="preserve">)     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000000" w:rsidRDefault="0025700E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32"/>
      </w:tblGrid>
      <w:tr w:rsidR="00000000">
        <w:trPr>
          <w:trHeight w:val="1740"/>
        </w:trPr>
        <w:tc>
          <w:tcPr>
            <w:tcW w:w="8532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EFFETTI  RELATIVI A FATTURA CON RITENUTA DI ACCONTO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Importo documento 1200,00  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Importo ritenuta         200,00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Importo dovuto        1000,00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Da p</w:t>
            </w:r>
            <w:r>
              <w:rPr>
                <w:rFonts w:ascii="Arial" w:hAnsi="Arial" w:cs="Arial"/>
              </w:rPr>
              <w:t>agare in una unica rata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 dati vengono memorizzati nel record 1      TRF1-TARC = 1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Importo rata 1 = 1000    scadenza  31/07/2005</w:t>
            </w: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---</w:t>
            </w:r>
            <w:r w:rsidRPr="00025208">
              <w:rPr>
                <w:rFonts w:ascii="Arial" w:hAnsi="Arial" w:cs="Arial"/>
              </w:rPr>
              <w:t xml:space="preserve"> 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Nel caso di effetti associati ad una Nota di Credito gli importi dovranno avere il segno   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Negativo,  quind</w:t>
            </w:r>
            <w:r>
              <w:rPr>
                <w:rFonts w:ascii="Arial" w:hAnsi="Arial" w:cs="Arial"/>
              </w:rPr>
              <w:t xml:space="preserve">i il “-“ al posto del “+”  nei campi TRF-POR-TOTDOC e 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TRF-POR-IMPORTO-EFF(...)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---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Attenzione, il record effetti può essere abbinato solo a Fatture o Note di credito.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Se si effettua un pagamento che deve chiudere una rata, va compilato solo il rec</w:t>
            </w:r>
            <w:r>
              <w:rPr>
                <w:rFonts w:ascii="Arial" w:hAnsi="Arial" w:cs="Arial"/>
              </w:rPr>
              <w:t>ord del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movimento contabile con causale pagamento ed indicando il numero e l’anno della partita.</w:t>
            </w:r>
          </w:p>
          <w:p w:rsidR="00000000" w:rsidRPr="00E7237E" w:rsidRDefault="0025700E"/>
        </w:tc>
      </w:tr>
    </w:tbl>
    <w:p w:rsidR="00000000" w:rsidRPr="00E7237E" w:rsidRDefault="0025700E"/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3417"/>
        <w:gridCol w:w="5103"/>
      </w:tblGrid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</w:t>
            </w:r>
            <w:r>
              <w:rPr>
                <w:rFonts w:ascii="Arial" w:hAnsi="Arial" w:cs="Arial"/>
              </w:rPr>
              <w:t>1</w:t>
            </w:r>
            <w:r w:rsidRPr="00025208">
              <w:rPr>
                <w:rFonts w:ascii="Arial" w:hAnsi="Arial" w:cs="Arial"/>
              </w:rPr>
              <w:t xml:space="preserve">-DITTA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</w:t>
            </w:r>
            <w:r>
              <w:rPr>
                <w:rFonts w:ascii="Arial" w:hAnsi="Arial" w:cs="Arial"/>
              </w:rPr>
              <w:t>1</w:t>
            </w:r>
            <w:r w:rsidRPr="0002520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</w:t>
            </w:r>
            <w:r>
              <w:rPr>
                <w:rFonts w:ascii="Arial" w:hAnsi="Arial" w:cs="Arial"/>
              </w:rPr>
              <w:t>1</w:t>
            </w:r>
            <w:r w:rsidRPr="0002520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en-GB"/>
              </w:rPr>
            </w:pPr>
            <w:r w:rsidRPr="00453719">
              <w:rPr>
                <w:rFonts w:ascii="Arial" w:hAnsi="Arial" w:cs="Arial"/>
                <w:lang w:val="en-GB"/>
              </w:rPr>
              <w:t xml:space="preserve">TRF-POR-CODPAG   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pagamento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</w:rPr>
            </w:pPr>
            <w:r w:rsidRPr="00453719">
              <w:rPr>
                <w:rFonts w:ascii="Arial" w:hAnsi="Arial" w:cs="Arial"/>
              </w:rPr>
              <w:t xml:space="preserve">TRF-POR-BANCA              </w:t>
            </w:r>
            <w:r w:rsidRPr="00453719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 Banca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</w:rPr>
            </w:pPr>
            <w:r w:rsidRPr="00453719">
              <w:rPr>
                <w:rFonts w:ascii="Arial" w:hAnsi="Arial" w:cs="Arial"/>
              </w:rPr>
              <w:t xml:space="preserve">TRF-POR-AGENZIA  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 Banca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de-DE"/>
              </w:rPr>
            </w:pPr>
            <w:r w:rsidRPr="00453719">
              <w:rPr>
                <w:rFonts w:ascii="Arial" w:hAnsi="Arial" w:cs="Arial"/>
                <w:lang w:val="de-DE"/>
              </w:rPr>
              <w:t xml:space="preserve">TRF-POR-DESAGENZIA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 agenzia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en-GB"/>
              </w:rPr>
            </w:pPr>
            <w:r w:rsidRPr="00453719">
              <w:rPr>
                <w:rFonts w:ascii="Arial" w:hAnsi="Arial" w:cs="Arial"/>
                <w:lang w:val="en-GB"/>
              </w:rPr>
              <w:t xml:space="preserve">TRF-POR-TOT-RATE 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rate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en-GB"/>
              </w:rPr>
            </w:pPr>
            <w:r w:rsidRPr="00453719">
              <w:rPr>
                <w:rFonts w:ascii="Arial" w:hAnsi="Arial" w:cs="Arial"/>
                <w:lang w:val="en-GB"/>
              </w:rPr>
              <w:t xml:space="preserve">TRF-POR-TOTDOC   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00000120000+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de-DE"/>
              </w:rPr>
            </w:pPr>
            <w:r w:rsidRPr="00453719">
              <w:rPr>
                <w:rFonts w:ascii="Arial" w:hAnsi="Arial" w:cs="Arial"/>
                <w:lang w:val="de-DE"/>
              </w:rPr>
              <w:t xml:space="preserve">TRF-POR-NUM-RATA </w:t>
            </w:r>
            <w:r>
              <w:rPr>
                <w:rFonts w:ascii="Arial" w:hAnsi="Arial" w:cs="Arial"/>
                <w:lang w:val="de-DE"/>
              </w:rPr>
              <w:t>(1)</w:t>
            </w:r>
            <w:r w:rsidRPr="00453719">
              <w:rPr>
                <w:rFonts w:ascii="Arial" w:hAnsi="Arial" w:cs="Arial"/>
                <w:lang w:val="de-DE"/>
              </w:rPr>
              <w:t xml:space="preserve">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</w:rPr>
            </w:pPr>
            <w:r w:rsidRPr="00453719">
              <w:rPr>
                <w:rFonts w:ascii="Arial" w:hAnsi="Arial" w:cs="Arial"/>
              </w:rPr>
              <w:t>TRF</w:t>
            </w:r>
            <w:r w:rsidRPr="00453719">
              <w:rPr>
                <w:rFonts w:ascii="Arial" w:hAnsi="Arial" w:cs="Arial"/>
              </w:rPr>
              <w:t>-POR-DATASCAD</w:t>
            </w:r>
            <w:r>
              <w:rPr>
                <w:rFonts w:ascii="Arial" w:hAnsi="Arial" w:cs="Arial"/>
                <w:lang w:val="de-DE"/>
              </w:rPr>
              <w:t>(1)</w:t>
            </w:r>
            <w:r w:rsidRPr="00453719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31072005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en-GB"/>
              </w:rPr>
            </w:pPr>
            <w:r w:rsidRPr="00453719">
              <w:rPr>
                <w:rFonts w:ascii="Arial" w:hAnsi="Arial" w:cs="Arial"/>
                <w:lang w:val="en-GB"/>
              </w:rPr>
              <w:t>TRF-POR-TIPOEFF</w:t>
            </w:r>
            <w:r>
              <w:rPr>
                <w:rFonts w:ascii="Arial" w:hAnsi="Arial" w:cs="Arial"/>
                <w:lang w:val="de-DE"/>
              </w:rPr>
              <w:t>(1)</w:t>
            </w:r>
            <w:r w:rsidRPr="00453719">
              <w:rPr>
                <w:rFonts w:ascii="Arial" w:hAnsi="Arial" w:cs="Arial"/>
                <w:lang w:val="en-GB"/>
              </w:rPr>
              <w:t xml:space="preserve">  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en-GB"/>
              </w:rPr>
            </w:pPr>
            <w:r w:rsidRPr="00453719">
              <w:rPr>
                <w:rFonts w:ascii="Arial" w:hAnsi="Arial" w:cs="Arial"/>
                <w:lang w:val="en-GB"/>
              </w:rPr>
              <w:t>TRF-POR-IMPORTO-EFF</w:t>
            </w:r>
            <w:r>
              <w:rPr>
                <w:rFonts w:ascii="Arial" w:hAnsi="Arial" w:cs="Arial"/>
                <w:lang w:val="de-DE"/>
              </w:rPr>
              <w:t>(1)</w:t>
            </w:r>
            <w:r w:rsidRPr="00453719">
              <w:rPr>
                <w:rFonts w:ascii="Arial" w:hAnsi="Arial" w:cs="Arial"/>
                <w:lang w:val="en-GB"/>
              </w:rPr>
              <w:t xml:space="preserve">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10</w:t>
            </w:r>
            <w:r w:rsidRPr="00025208">
              <w:rPr>
                <w:rFonts w:ascii="Arial" w:hAnsi="Arial" w:cs="Arial"/>
              </w:rPr>
              <w:t>0000+</w:t>
            </w:r>
            <w:r>
              <w:rPr>
                <w:rFonts w:ascii="Arial" w:hAnsi="Arial" w:cs="Arial"/>
              </w:rPr>
              <w:t xml:space="preserve">          (importo al netto della ritenuta)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en-GB"/>
              </w:rPr>
            </w:pPr>
            <w:r w:rsidRPr="00453719">
              <w:rPr>
                <w:rFonts w:ascii="Arial" w:hAnsi="Arial" w:cs="Arial"/>
                <w:lang w:val="en-GB"/>
              </w:rPr>
              <w:t>TRF-POR-FLAG</w:t>
            </w:r>
            <w:r>
              <w:rPr>
                <w:rFonts w:ascii="Arial" w:hAnsi="Arial" w:cs="Arial"/>
                <w:lang w:val="de-DE"/>
              </w:rPr>
              <w:t>(1)</w:t>
            </w:r>
            <w:r w:rsidRPr="00453719">
              <w:rPr>
                <w:rFonts w:ascii="Arial" w:hAnsi="Arial" w:cs="Arial"/>
                <w:lang w:val="en-GB"/>
              </w:rPr>
              <w:t xml:space="preserve">     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en-GB"/>
              </w:rPr>
            </w:pPr>
            <w:r w:rsidRPr="00453719">
              <w:rPr>
                <w:rFonts w:ascii="Arial" w:hAnsi="Arial" w:cs="Arial"/>
                <w:lang w:val="en-GB"/>
              </w:rPr>
              <w:t>TRF-POR-NUM-RATA (</w:t>
            </w:r>
            <w:r>
              <w:rPr>
                <w:rFonts w:ascii="Arial" w:hAnsi="Arial" w:cs="Arial"/>
                <w:lang w:val="en-GB"/>
              </w:rPr>
              <w:t>2</w:t>
            </w:r>
            <w:r w:rsidRPr="00453719">
              <w:rPr>
                <w:rFonts w:ascii="Arial" w:hAnsi="Arial" w:cs="Arial"/>
                <w:lang w:val="en-GB"/>
              </w:rPr>
              <w:t xml:space="preserve">)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 </w:t>
            </w:r>
            <w:r>
              <w:rPr>
                <w:rFonts w:ascii="Arial" w:hAnsi="Arial" w:cs="Arial"/>
              </w:rPr>
              <w:t xml:space="preserve">                              (rata=0 per gli importi delle ritenute)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en-GB"/>
              </w:rPr>
            </w:pPr>
            <w:r w:rsidRPr="00453719">
              <w:rPr>
                <w:rFonts w:ascii="Arial" w:hAnsi="Arial" w:cs="Arial"/>
                <w:lang w:val="en-GB"/>
              </w:rPr>
              <w:t>TRF-POR-DATASCAD(</w:t>
            </w:r>
            <w:r>
              <w:rPr>
                <w:rFonts w:ascii="Arial" w:hAnsi="Arial" w:cs="Arial"/>
                <w:lang w:val="en-GB"/>
              </w:rPr>
              <w:t>2</w:t>
            </w:r>
            <w:r w:rsidRPr="00453719">
              <w:rPr>
                <w:rFonts w:ascii="Arial" w:hAnsi="Arial" w:cs="Arial"/>
                <w:lang w:val="en-GB"/>
              </w:rPr>
              <w:t xml:space="preserve">) 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31072005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en-GB"/>
              </w:rPr>
            </w:pPr>
            <w:r w:rsidRPr="00453719">
              <w:rPr>
                <w:rFonts w:ascii="Arial" w:hAnsi="Arial" w:cs="Arial"/>
                <w:lang w:val="en-GB"/>
              </w:rPr>
              <w:t>TRF-POR-TIPOEFF(</w:t>
            </w:r>
            <w:r>
              <w:rPr>
                <w:rFonts w:ascii="Arial" w:hAnsi="Arial" w:cs="Arial"/>
                <w:lang w:val="en-GB"/>
              </w:rPr>
              <w:t>2</w:t>
            </w:r>
            <w:r w:rsidRPr="00453719">
              <w:rPr>
                <w:rFonts w:ascii="Arial" w:hAnsi="Arial" w:cs="Arial"/>
                <w:lang w:val="en-GB"/>
              </w:rPr>
              <w:t xml:space="preserve">)  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00000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en-GB"/>
              </w:rPr>
            </w:pPr>
            <w:r w:rsidRPr="00453719">
              <w:rPr>
                <w:rFonts w:ascii="Arial" w:hAnsi="Arial" w:cs="Arial"/>
                <w:lang w:val="en-GB"/>
              </w:rPr>
              <w:t>TRF-POR-IMPORTO-EFF(</w:t>
            </w:r>
            <w:r>
              <w:rPr>
                <w:rFonts w:ascii="Arial" w:hAnsi="Arial" w:cs="Arial"/>
                <w:lang w:val="en-GB"/>
              </w:rPr>
              <w:t>2</w:t>
            </w:r>
            <w:r w:rsidRPr="00453719">
              <w:rPr>
                <w:rFonts w:ascii="Arial" w:hAnsi="Arial" w:cs="Arial"/>
                <w:lang w:val="en-GB"/>
              </w:rPr>
              <w:t xml:space="preserve">)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02</w:t>
            </w:r>
            <w:r w:rsidRPr="00025208">
              <w:rPr>
                <w:rFonts w:ascii="Arial" w:hAnsi="Arial" w:cs="Arial"/>
              </w:rPr>
              <w:t>0000+</w:t>
            </w:r>
            <w:r>
              <w:rPr>
                <w:rFonts w:ascii="Arial" w:hAnsi="Arial" w:cs="Arial"/>
              </w:rPr>
              <w:t xml:space="preserve">          (importo della ritenuta)  </w:t>
            </w:r>
          </w:p>
        </w:tc>
      </w:tr>
      <w:tr w:rsidR="00000000" w:rsidRPr="00025208">
        <w:trPr>
          <w:trHeight w:val="255"/>
        </w:trPr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453719" w:rsidRDefault="0025700E">
            <w:pPr>
              <w:rPr>
                <w:rFonts w:ascii="Arial" w:hAnsi="Arial" w:cs="Arial"/>
                <w:lang w:val="en-GB"/>
              </w:rPr>
            </w:pPr>
            <w:r w:rsidRPr="00453719">
              <w:rPr>
                <w:rFonts w:ascii="Arial" w:hAnsi="Arial" w:cs="Arial"/>
                <w:lang w:val="en-GB"/>
              </w:rPr>
              <w:t>TRF-POR-FLAG(</w:t>
            </w:r>
            <w:r>
              <w:rPr>
                <w:rFonts w:ascii="Arial" w:hAnsi="Arial" w:cs="Arial"/>
                <w:lang w:val="en-GB"/>
              </w:rPr>
              <w:t>2</w:t>
            </w:r>
            <w:r w:rsidRPr="00453719">
              <w:rPr>
                <w:rFonts w:ascii="Arial" w:hAnsi="Arial" w:cs="Arial"/>
                <w:lang w:val="en-GB"/>
              </w:rPr>
              <w:t xml:space="preserve">)                     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000000" w:rsidRDefault="0025700E">
      <w:pPr>
        <w:rPr>
          <w:del w:id="952" w:author="TS" w:date="2010-09-10T13:09:00Z"/>
          <w:sz w:val="16"/>
        </w:rPr>
      </w:pPr>
    </w:p>
    <w:p w:rsidR="00000000" w:rsidRDefault="0025700E">
      <w:pPr>
        <w:rPr>
          <w:del w:id="953" w:author="TS" w:date="2010-09-10T13:09:00Z"/>
          <w:sz w:val="16"/>
        </w:rPr>
      </w:pPr>
    </w:p>
    <w:p w:rsidR="00000000" w:rsidRDefault="0025700E">
      <w:pPr>
        <w:rPr>
          <w:del w:id="954" w:author="TS" w:date="2010-09-10T13:09:00Z"/>
          <w:sz w:val="16"/>
        </w:rPr>
      </w:pPr>
    </w:p>
    <w:p w:rsidR="00000000" w:rsidRDefault="0025700E">
      <w:pPr>
        <w:rPr>
          <w:del w:id="955" w:author="TS" w:date="2010-09-10T13:09:00Z"/>
          <w:sz w:val="16"/>
        </w:rPr>
      </w:pPr>
    </w:p>
    <w:p w:rsidR="00000000" w:rsidRDefault="0025700E">
      <w:pPr>
        <w:rPr>
          <w:del w:id="956" w:author="TS" w:date="2010-09-10T13:09:00Z"/>
          <w:sz w:val="16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  <w:tblPrChange w:id="957" w:author="TS" w:date="2010-09-10T13:09:00Z">
          <w:tblPr>
            <w:tblStyle w:val="TableGrid"/>
            <w:tblW w:w="0" w:type="auto"/>
            <w:tblInd w:w="108" w:type="dxa"/>
            <w:tblLook w:val="01E0"/>
          </w:tblPr>
        </w:tblPrChange>
      </w:tblPr>
      <w:tblGrid>
        <w:gridCol w:w="3417"/>
        <w:gridCol w:w="5103"/>
        <w:tblGridChange w:id="958">
          <w:tblGrid>
            <w:gridCol w:w="3417"/>
            <w:gridCol w:w="5115"/>
          </w:tblGrid>
        </w:tblGridChange>
      </w:tblGrid>
      <w:tr w:rsidR="00000000">
        <w:trPr>
          <w:trHeight w:val="255"/>
          <w:trPrChange w:id="959" w:author="TS" w:date="2010-09-10T13:09:00Z">
            <w:trPr>
              <w:trHeight w:val="1291"/>
            </w:trPr>
          </w:trPrChange>
        </w:trPr>
        <w:tc>
          <w:tcPr>
            <w:tcW w:w="3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cellIns w:id="960" w:author="TS" w:date="2010-09-10T13:09:00Z"/>
            <w:tcPrChange w:id="961" w:author="TS" w:date="2010-09-10T13:09:00Z">
              <w:tcPr>
                <w:tcW w:w="3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cellIns w:id="962" w:author="TS" w:date="2010-09-10T13:09:00Z"/>
              </w:tcPr>
            </w:tcPrChange>
          </w:tcPr>
          <w:p w:rsidR="00000000" w:rsidRDefault="0025700E">
            <w:pPr>
              <w:rPr>
                <w:rFonts w:ascii="Arial" w:hAnsi="Arial" w:cs="Arial"/>
                <w:lang w:val="en-GB"/>
              </w:rPr>
            </w:pPr>
            <w:ins w:id="963" w:author="TS" w:date="2010-09-10T13:09:00Z">
              <w:r>
                <w:rPr>
                  <w:rFonts w:ascii="Arial" w:hAnsi="Arial" w:cs="Arial"/>
                  <w:lang w:val="en-GB"/>
                </w:rPr>
                <w:t>TRF-RITA-IMPRA</w:t>
              </w:r>
            </w:ins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tcPrChange w:id="964" w:author="TS" w:date="2010-09-10T13:09:00Z">
              <w:tcPr>
                <w:tcW w:w="8532" w:type="dxa"/>
              </w:tcPr>
            </w:tcPrChange>
          </w:tcPr>
          <w:p w:rsidR="00000000" w:rsidRDefault="0025700E">
            <w:pPr>
              <w:rPr>
                <w:ins w:id="965" w:author="TS" w:date="2010-09-10T13:09:00Z"/>
                <w:rFonts w:ascii="Arial" w:hAnsi="Arial" w:cs="Arial"/>
              </w:rPr>
            </w:pPr>
            <w:ins w:id="966" w:author="TS" w:date="2010-09-10T13:09:00Z">
              <w:r>
                <w:rPr>
                  <w:rFonts w:ascii="Arial" w:hAnsi="Arial" w:cs="Arial"/>
                </w:rPr>
                <w:t xml:space="preserve">00000020000+          (importo della ritenuta)  </w:t>
              </w:r>
            </w:ins>
          </w:p>
          <w:p w:rsidR="00000000" w:rsidRDefault="0025700E">
            <w:pPr>
              <w:rPr>
                <w:del w:id="967" w:author="TS" w:date="2010-09-10T13:09:00Z"/>
                <w:rFonts w:ascii="Arial" w:hAnsi="Arial" w:cs="Arial"/>
                <w:b/>
              </w:rPr>
            </w:pPr>
            <w:ins w:id="968" w:author="TS" w:date="2010-09-10T13:09:00Z">
              <w:r>
                <w:rPr>
                  <w:rFonts w:ascii="Arial" w:hAnsi="Arial" w:cs="Arial"/>
                </w:rPr>
                <w:t>Se si tratta di effetti attivi va indicato solo questo campo, relativamente alle ritenute.</w:t>
              </w:r>
            </w:ins>
          </w:p>
          <w:p w:rsidR="00000000" w:rsidRDefault="0025700E">
            <w:pPr>
              <w:rPr>
                <w:del w:id="969" w:author="TS" w:date="2010-09-10T13:09:00Z"/>
                <w:rFonts w:ascii="Arial" w:hAnsi="Arial" w:cs="Arial"/>
                <w:b/>
              </w:rPr>
            </w:pPr>
            <w:del w:id="970" w:author="TS" w:date="2010-09-10T13:09:00Z">
              <w:r>
                <w:rPr>
                  <w:rFonts w:ascii="Arial" w:hAnsi="Arial" w:cs="Arial"/>
                  <w:b/>
                </w:rPr>
                <w:delText xml:space="preserve">  F</w:delText>
              </w:r>
              <w:r w:rsidRPr="00025208">
                <w:rPr>
                  <w:rFonts w:ascii="Arial" w:hAnsi="Arial" w:cs="Arial"/>
                  <w:b/>
                </w:rPr>
                <w:delText>ATTURA DI VENDITA</w:delText>
              </w:r>
              <w:r>
                <w:rPr>
                  <w:rFonts w:ascii="Arial" w:hAnsi="Arial" w:cs="Arial"/>
                  <w:b/>
                </w:rPr>
                <w:delText xml:space="preserve"> CON IVA SOSPESA</w:delText>
              </w:r>
            </w:del>
          </w:p>
          <w:p w:rsidR="00000000" w:rsidRDefault="0025700E">
            <w:pPr>
              <w:rPr>
                <w:del w:id="971" w:author="TS" w:date="2010-09-10T13:09:00Z"/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del w:id="972" w:author="TS" w:date="2010-09-10T13:09:00Z"/>
                <w:rFonts w:ascii="Arial" w:hAnsi="Arial" w:cs="Arial"/>
              </w:rPr>
            </w:pPr>
            <w:del w:id="973" w:author="TS" w:date="2010-09-10T13:09:00Z">
              <w:r>
                <w:rPr>
                  <w:rFonts w:ascii="Arial" w:hAnsi="Arial" w:cs="Arial"/>
                  <w:b/>
                </w:rPr>
                <w:delText xml:space="preserve">  </w:delText>
              </w:r>
              <w:r>
                <w:rPr>
                  <w:rFonts w:ascii="Arial" w:hAnsi="Arial" w:cs="Arial"/>
                </w:rPr>
                <w:delText>Si registra come una fattura di vendita. L’unica differenza è il campo dell’aliquota.</w:delText>
              </w:r>
            </w:del>
          </w:p>
          <w:p w:rsidR="00000000" w:rsidRDefault="0025700E">
            <w:pPr>
              <w:rPr>
                <w:del w:id="974" w:author="TS" w:date="2010-09-10T13:09:00Z"/>
                <w:rFonts w:ascii="Arial" w:hAnsi="Arial" w:cs="Arial"/>
              </w:rPr>
            </w:pPr>
            <w:del w:id="975" w:author="TS" w:date="2010-09-10T13:09:00Z">
              <w:r>
                <w:rPr>
                  <w:rFonts w:ascii="Arial" w:hAnsi="Arial" w:cs="Arial"/>
                </w:rPr>
                <w:delText xml:space="preserve">  Es. se l’iva è il 20 % è necessario mettere nel campo TRF-ALIQ(1) il valore 920.</w:delText>
              </w:r>
            </w:del>
          </w:p>
          <w:p w:rsidR="00000000" w:rsidRDefault="0025700E">
            <w:pPr>
              <w:rPr>
                <w:rFonts w:ascii="Arial" w:hAnsi="Arial"/>
                <w:rPrChange w:id="976" w:author="TS" w:date="2010-09-10T13:09:00Z">
                  <w:rPr/>
                </w:rPrChange>
              </w:rPr>
            </w:pPr>
          </w:p>
        </w:tc>
      </w:tr>
    </w:tbl>
    <w:p w:rsidR="00000000" w:rsidRDefault="0025700E">
      <w:pPr>
        <w:rPr>
          <w:ins w:id="977" w:author="TS" w:date="2010-09-10T13:09:00Z"/>
          <w:sz w:val="16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  <w:gridCol w:w="6"/>
        <w:tblGridChange w:id="978">
          <w:tblGrid>
            <w:gridCol w:w="8526"/>
            <w:gridCol w:w="6"/>
          </w:tblGrid>
        </w:tblGridChange>
      </w:tblGrid>
      <w:tr w:rsidR="00000000">
        <w:trPr>
          <w:trHeight w:val="70"/>
          <w:ins w:id="979" w:author="TS" w:date="2010-09-10T13:09:00Z"/>
        </w:trPr>
        <w:tc>
          <w:tcPr>
            <w:tcW w:w="8532" w:type="dxa"/>
            <w:gridSpan w:val="2"/>
          </w:tcPr>
          <w:p w:rsidR="00000000" w:rsidRDefault="0025700E">
            <w:pPr>
              <w:rPr>
                <w:ins w:id="980" w:author="TS" w:date="2010-09-10T13:09:00Z"/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ins w:id="981" w:author="TS" w:date="2010-09-10T13:09:00Z"/>
                <w:rFonts w:ascii="Arial" w:hAnsi="Arial" w:cs="Arial"/>
                <w:b/>
              </w:rPr>
            </w:pPr>
            <w:ins w:id="982" w:author="TS" w:date="2010-09-10T13:09:00Z">
              <w:r>
                <w:rPr>
                  <w:rFonts w:ascii="Arial" w:hAnsi="Arial" w:cs="Arial"/>
                  <w:b/>
                </w:rPr>
                <w:t xml:space="preserve">  FATTURA DI VENDITA CON IVA SOSPESA</w:t>
              </w:r>
            </w:ins>
          </w:p>
          <w:p w:rsidR="00000000" w:rsidRDefault="0025700E">
            <w:pPr>
              <w:rPr>
                <w:ins w:id="983" w:author="TS" w:date="2010-09-10T13:09:00Z"/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ins w:id="984" w:author="TS" w:date="2010-09-10T13:09:00Z"/>
                <w:rFonts w:ascii="Arial" w:hAnsi="Arial" w:cs="Arial"/>
              </w:rPr>
            </w:pPr>
            <w:ins w:id="985" w:author="TS" w:date="2010-09-10T13:09:00Z">
              <w:r>
                <w:rPr>
                  <w:rFonts w:ascii="Arial" w:hAnsi="Arial" w:cs="Arial"/>
                  <w:b/>
                </w:rPr>
                <w:t xml:space="preserve">  </w:t>
              </w:r>
              <w:r>
                <w:rPr>
                  <w:rFonts w:ascii="Arial" w:hAnsi="Arial" w:cs="Arial"/>
                </w:rPr>
                <w:t>Si registra c</w:t>
              </w:r>
              <w:r>
                <w:rPr>
                  <w:rFonts w:ascii="Arial" w:hAnsi="Arial" w:cs="Arial"/>
                </w:rPr>
                <w:t>ome una fattura di vendita. L’unica differenza è il campo dell’aliquota.</w:t>
              </w:r>
            </w:ins>
          </w:p>
          <w:p w:rsidR="00000000" w:rsidRDefault="0025700E">
            <w:pPr>
              <w:rPr>
                <w:ins w:id="986" w:author="TS" w:date="2010-09-10T13:09:00Z"/>
                <w:rFonts w:ascii="Arial" w:hAnsi="Arial" w:cs="Arial"/>
              </w:rPr>
            </w:pPr>
            <w:ins w:id="987" w:author="TS" w:date="2010-09-10T13:09:00Z">
              <w:r>
                <w:rPr>
                  <w:rFonts w:ascii="Arial" w:hAnsi="Arial" w:cs="Arial"/>
                </w:rPr>
                <w:t xml:space="preserve">  Es. se l’iva è il 20 % è necessario mettere nel campo TRF-ALIQ(1) il valore 920.</w:t>
              </w:r>
            </w:ins>
          </w:p>
          <w:p w:rsidR="00000000" w:rsidRDefault="0025700E">
            <w:pPr>
              <w:rPr>
                <w:ins w:id="988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989" w:author="TS" w:date="2010-09-10T13:09:00Z"/>
                <w:rFonts w:ascii="Arial" w:hAnsi="Arial" w:cs="Arial"/>
              </w:rPr>
            </w:pPr>
            <w:ins w:id="990" w:author="TS" w:date="2010-09-10T13:09:00Z">
              <w:r>
                <w:rPr>
                  <w:rFonts w:ascii="Arial" w:hAnsi="Arial" w:cs="Arial"/>
                </w:rPr>
                <w:t xml:space="preserve">  In alternativa valorizzare TRF-ALIQ(1) con 20 ed il campo TRF-ESIGIBILITA-IVA  </w:t>
              </w:r>
            </w:ins>
          </w:p>
          <w:p w:rsidR="00000000" w:rsidRDefault="0025700E">
            <w:pPr>
              <w:rPr>
                <w:ins w:id="991" w:author="TS" w:date="2010-09-10T13:09:00Z"/>
                <w:rFonts w:ascii="Arial" w:hAnsi="Arial" w:cs="Arial"/>
              </w:rPr>
            </w:pPr>
            <w:ins w:id="992" w:author="TS" w:date="2010-09-10T13:09:00Z">
              <w:r>
                <w:rPr>
                  <w:rFonts w:ascii="Arial" w:hAnsi="Arial" w:cs="Arial"/>
                </w:rPr>
                <w:t xml:space="preserve">  con il valore 1</w:t>
              </w:r>
              <w:r>
                <w:rPr>
                  <w:rFonts w:ascii="Arial" w:hAnsi="Arial" w:cs="Arial"/>
                </w:rPr>
                <w:t xml:space="preserve"> o 2.</w:t>
              </w:r>
            </w:ins>
          </w:p>
          <w:p w:rsidR="00000000" w:rsidRDefault="0025700E">
            <w:pPr>
              <w:rPr>
                <w:ins w:id="993" w:author="TS" w:date="2010-09-10T13:09:00Z"/>
                <w:rFonts w:ascii="Arial" w:hAnsi="Arial" w:cs="Arial"/>
              </w:rPr>
            </w:pPr>
            <w:ins w:id="994" w:author="TS" w:date="2010-09-10T13:09:00Z">
              <w:r>
                <w:rPr>
                  <w:rFonts w:ascii="Arial" w:hAnsi="Arial" w:cs="Arial"/>
                </w:rPr>
                <w:t xml:space="preserve">  1 = Operazioni ad esigibilità differita</w:t>
              </w:r>
            </w:ins>
          </w:p>
          <w:p w:rsidR="00000000" w:rsidRDefault="0025700E">
            <w:pPr>
              <w:rPr>
                <w:ins w:id="995" w:author="TS" w:date="2010-09-10T13:09:00Z"/>
              </w:rPr>
            </w:pPr>
            <w:ins w:id="996" w:author="TS" w:date="2010-09-10T13:09:00Z">
              <w:r>
                <w:rPr>
                  <w:rFonts w:ascii="Arial" w:hAnsi="Arial" w:cs="Arial"/>
                </w:rPr>
                <w:t xml:space="preserve">  2 = Operazioni ad esigibilità differita ex. Art. 7 DL. 185/2008</w:t>
              </w:r>
            </w:ins>
          </w:p>
        </w:tc>
      </w:tr>
      <w:tr w:rsidR="00000000">
        <w:tblPrEx>
          <w:tblW w:w="0" w:type="auto"/>
          <w:tblInd w:w="108" w:type="dxa"/>
          <w:tblLook w:val="01E0"/>
          <w:tblPrExChange w:id="997" w:author="TS" w:date="2010-09-10T13:09:00Z">
            <w:tblPrEx>
              <w:tblW w:w="0" w:type="auto"/>
              <w:tblInd w:w="108" w:type="dxa"/>
              <w:tblLook w:val="01E0"/>
            </w:tblPrEx>
          </w:tblPrExChange>
        </w:tblPrEx>
        <w:trPr>
          <w:gridAfter w:val="1"/>
          <w:wAfter w:w="6" w:type="dxa"/>
          <w:trHeight w:val="1979"/>
          <w:trPrChange w:id="998" w:author="TS" w:date="2010-09-10T13:09:00Z">
            <w:trPr>
              <w:gridAfter w:val="1"/>
              <w:wAfter w:w="6" w:type="dxa"/>
              <w:trHeight w:val="2618"/>
            </w:trPr>
          </w:trPrChange>
        </w:trPr>
        <w:tc>
          <w:tcPr>
            <w:tcW w:w="8526" w:type="dxa"/>
            <w:tcPrChange w:id="999" w:author="TS" w:date="2010-09-10T13:09:00Z">
              <w:tcPr>
                <w:tcW w:w="8526" w:type="dxa"/>
              </w:tcPr>
            </w:tcPrChange>
          </w:tcPr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INCASSO </w:t>
            </w:r>
            <w:r>
              <w:rPr>
                <w:rFonts w:ascii="Arial" w:hAnsi="Arial" w:cs="Arial"/>
                <w:b/>
              </w:rPr>
              <w:t xml:space="preserve">FATTURA CLIENTE SOSPESA 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Cliente     </w:t>
            </w:r>
            <w:r>
              <w:rPr>
                <w:rFonts w:ascii="Arial" w:hAnsi="Arial" w:cs="Arial"/>
              </w:rPr>
              <w:tab/>
              <w:t>10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Fattura nr 115 del 15.01.2005  di euro 1200,00  (1000,00 + 200,00 iva)</w:t>
            </w: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</w:p>
          <w:p w:rsidR="00000000" w:rsidRPr="00E7237E" w:rsidRDefault="0025700E">
            <w:r>
              <w:rPr>
                <w:rFonts w:ascii="Arial" w:hAnsi="Arial" w:cs="Arial"/>
              </w:rPr>
              <w:t xml:space="preserve">  Conto CASSA   10001</w:t>
            </w:r>
          </w:p>
        </w:tc>
      </w:tr>
    </w:tbl>
    <w:p w:rsidR="00000000" w:rsidRPr="00E7237E" w:rsidRDefault="0025700E"/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00</w:t>
            </w:r>
            <w:r>
              <w:rPr>
                <w:rFonts w:ascii="Arial" w:hAnsi="Arial" w:cs="Arial"/>
                <w:lang w:val="fr-FR"/>
              </w:rPr>
              <w:t>8</w:t>
            </w:r>
            <w:r w:rsidRPr="00025208">
              <w:rPr>
                <w:rFonts w:ascii="Arial" w:hAnsi="Arial" w:cs="Arial"/>
                <w:lang w:val="fr-FR"/>
              </w:rPr>
              <w:t xml:space="preserve">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Pagam.Fatt.Sosp.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TRF-COD-CLIFOR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oppure metto i dati anagrafici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</w:t>
            </w:r>
            <w:r w:rsidRPr="00025208"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TRF-IMPONIB(1)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TRF-ALIQ   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025208">
              <w:rPr>
                <w:rFonts w:ascii="Arial" w:hAnsi="Arial" w:cs="Arial"/>
              </w:rPr>
              <w:t>20</w:t>
            </w:r>
            <w:ins w:id="1000" w:author="TS" w:date="2010-09-10T13:09:00Z">
              <w:r>
                <w:rPr>
                  <w:rFonts w:ascii="Arial" w:hAnsi="Arial" w:cs="Arial"/>
                </w:rPr>
                <w:t xml:space="preserve"> ***</w:t>
              </w:r>
            </w:ins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TRF-IMPOSTA(1)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00000020000+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TRF-TOT-FATT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TRF-CAU-PAGAM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008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TRF-CAU-DES-PAGAM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Pagam.Fatt.Sosp.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>10001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>TR</w:t>
            </w:r>
            <w:r w:rsidRPr="00025208">
              <w:rPr>
                <w:rFonts w:ascii="Arial" w:hAnsi="Arial" w:cs="Arial"/>
                <w:lang w:val="de-DE"/>
              </w:rPr>
              <w:t xml:space="preserve">F-DA   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TRF-IMPORTO(1)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CONTO IVA VENDITE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   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TRF-IMPORTO(2)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002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CAUS-ORI</w:t>
            </w:r>
            <w:r w:rsidRPr="00025208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</w:tr>
    </w:tbl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ins w:id="1001" w:author="TS" w:date="2010-09-10T13:09:00Z"/>
          <w:lang w:val="de-DE"/>
        </w:rPr>
      </w:pPr>
      <w:ins w:id="1002" w:author="TS" w:date="2010-09-10T13:09:00Z">
        <w:r>
          <w:rPr>
            <w:lang w:val="de-DE"/>
          </w:rPr>
          <w:t>***</w:t>
        </w:r>
      </w:ins>
    </w:p>
    <w:p w:rsidR="00000000" w:rsidRDefault="0025700E">
      <w:pPr>
        <w:rPr>
          <w:ins w:id="1003" w:author="TS" w:date="2010-09-10T13:09:00Z"/>
          <w:rFonts w:ascii="Arial" w:hAnsi="Arial" w:cs="Arial"/>
          <w:lang w:val="de-DE"/>
        </w:rPr>
      </w:pPr>
      <w:ins w:id="1004" w:author="TS" w:date="2010-09-10T13:09:00Z">
        <w:r>
          <w:rPr>
            <w:rFonts w:ascii="Arial" w:hAnsi="Arial" w:cs="Arial"/>
            <w:lang w:val="de-DE"/>
          </w:rPr>
          <w:t>In alternativa valorizzare TRF-ALIQ(1) con 20 ed il campo T</w:t>
        </w:r>
        <w:r>
          <w:rPr>
            <w:rFonts w:ascii="Arial" w:hAnsi="Arial" w:cs="Arial"/>
          </w:rPr>
          <w:t>RF-ESIGIBILITA-IVA con i valori 1 o 2.</w:t>
        </w:r>
      </w:ins>
    </w:p>
    <w:p w:rsidR="00000000" w:rsidRDefault="0025700E">
      <w:pPr>
        <w:rPr>
          <w:ins w:id="1005" w:author="TS" w:date="2010-09-10T13:09:00Z"/>
          <w:rFonts w:ascii="Arial" w:hAnsi="Arial" w:cs="Arial"/>
        </w:rPr>
      </w:pPr>
      <w:ins w:id="1006" w:author="TS" w:date="2010-09-10T13:09:00Z">
        <w:r>
          <w:rPr>
            <w:rFonts w:ascii="Arial" w:hAnsi="Arial" w:cs="Arial"/>
          </w:rPr>
          <w:t>1 = Operazioni ad esigibilità differita</w:t>
        </w:r>
      </w:ins>
    </w:p>
    <w:p w:rsidR="00000000" w:rsidRDefault="0025700E">
      <w:pPr>
        <w:rPr>
          <w:lang w:val="de-DE"/>
        </w:rPr>
      </w:pPr>
      <w:ins w:id="1007" w:author="TS" w:date="2010-09-10T13:09:00Z">
        <w:r>
          <w:rPr>
            <w:rFonts w:ascii="Arial" w:hAnsi="Arial" w:cs="Arial"/>
          </w:rPr>
          <w:t>2 = Operazioni ad esigibilità differita</w:t>
        </w:r>
        <w:r>
          <w:rPr>
            <w:rFonts w:ascii="Arial" w:hAnsi="Arial" w:cs="Arial"/>
          </w:rPr>
          <w:t xml:space="preserve"> ex. Art. 7 DL. 185/2008</w:t>
        </w:r>
      </w:ins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INCASSO FATTURA CLIENTE SOSPESA  ( CON ABBUO</w:t>
            </w:r>
            <w:r>
              <w:rPr>
                <w:rFonts w:ascii="Arial" w:hAnsi="Arial" w:cs="Arial"/>
                <w:b/>
              </w:rPr>
              <w:t>NO )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Cliente     </w:t>
            </w:r>
            <w:r>
              <w:rPr>
                <w:rFonts w:ascii="Arial" w:hAnsi="Arial" w:cs="Arial"/>
              </w:rPr>
              <w:tab/>
              <w:t>10</w:t>
            </w: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Fattura nr 115 del 15.01.2005  di euro 1200,00  (1000,00 + 200,00 iva)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Importo incassato   1195,00  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Importo Abbuono         5,00</w:t>
            </w: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Conto CASSA                 10001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Conto Ab</w:t>
            </w:r>
            <w:r>
              <w:rPr>
                <w:rFonts w:ascii="Arial" w:hAnsi="Arial" w:cs="Arial"/>
              </w:rPr>
              <w:t>buoni passivi    8410090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:rsidR="00000000" w:rsidRPr="00E7237E" w:rsidRDefault="0025700E"/>
        </w:tc>
      </w:tr>
    </w:tbl>
    <w:p w:rsidR="00000000" w:rsidRPr="00E7237E" w:rsidRDefault="0025700E"/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00</w:t>
            </w:r>
            <w:r>
              <w:rPr>
                <w:rFonts w:ascii="Arial" w:hAnsi="Arial" w:cs="Arial"/>
                <w:lang w:val="fr-FR"/>
              </w:rPr>
              <w:t>8</w:t>
            </w:r>
            <w:r w:rsidRPr="00025208">
              <w:rPr>
                <w:rFonts w:ascii="Arial" w:hAnsi="Arial" w:cs="Arial"/>
                <w:lang w:val="fr-FR"/>
              </w:rPr>
              <w:t xml:space="preserve">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Pagam.Fatt.Sosp.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TRF-COD-CLIFOR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oppure metto i dati anagrafici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</w:t>
            </w:r>
            <w:r w:rsidRPr="00025208">
              <w:rPr>
                <w:rFonts w:ascii="Arial" w:hAnsi="Arial" w:cs="Arial"/>
              </w:rPr>
              <w:t>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TRF-IMPONIB(1)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TRF-ALIQ   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025208">
              <w:rPr>
                <w:rFonts w:ascii="Arial" w:hAnsi="Arial" w:cs="Arial"/>
              </w:rPr>
              <w:t>20</w:t>
            </w:r>
            <w:ins w:id="1008" w:author="TS" w:date="2010-09-10T13:09:00Z">
              <w:r>
                <w:rPr>
                  <w:rFonts w:ascii="Arial" w:hAnsi="Arial" w:cs="Arial"/>
                </w:rPr>
                <w:t xml:space="preserve">  ***</w:t>
              </w:r>
            </w:ins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TRF-IMPOSTA(1)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00000020000+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TRF-TOT-FATT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</w:t>
            </w:r>
            <w:r w:rsidRPr="00025208">
              <w:rPr>
                <w:rFonts w:ascii="Arial" w:hAnsi="Arial" w:cs="Arial"/>
              </w:rPr>
              <w:t>0120000+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TRF-CAU-PAGAM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008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TRF-CAU-DES-PAGAM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Pagam.Fatt.Sosp.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>10001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 xml:space="preserve">TRF-DA   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TRF-IMPORTO(1)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</w:t>
            </w:r>
            <w:r>
              <w:rPr>
                <w:rFonts w:ascii="Arial" w:hAnsi="Arial" w:cs="Arial"/>
              </w:rPr>
              <w:t>195</w:t>
            </w:r>
            <w:r w:rsidRPr="00025208">
              <w:rPr>
                <w:rFonts w:ascii="Arial" w:hAnsi="Arial" w:cs="Arial"/>
              </w:rPr>
              <w:t>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CONTO IVA VENDITE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   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TRF-IMPORTO(2)        </w:t>
            </w:r>
            <w:r w:rsidRPr="0002520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002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CAUS-ORI</w:t>
            </w:r>
            <w:r w:rsidRPr="00025208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TRF-CONTO(</w:t>
            </w:r>
            <w:r>
              <w:rPr>
                <w:rFonts w:ascii="Arial" w:hAnsi="Arial" w:cs="Arial"/>
              </w:rPr>
              <w:t>3</w:t>
            </w:r>
            <w:r w:rsidRPr="00025208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8410090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TRF-DA   (3)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TRF-IMPORTO(</w:t>
            </w:r>
            <w:r>
              <w:rPr>
                <w:rFonts w:ascii="Arial" w:hAnsi="Arial" w:cs="Arial"/>
              </w:rPr>
              <w:t>3</w:t>
            </w:r>
            <w:r w:rsidRPr="00025208">
              <w:rPr>
                <w:rFonts w:ascii="Arial" w:hAnsi="Arial" w:cs="Arial"/>
              </w:rPr>
              <w:t xml:space="preserve">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0005</w:t>
            </w:r>
            <w:r w:rsidRPr="00025208">
              <w:rPr>
                <w:rFonts w:ascii="Arial" w:hAnsi="Arial" w:cs="Arial"/>
              </w:rPr>
              <w:t>00+</w:t>
            </w:r>
          </w:p>
        </w:tc>
      </w:tr>
    </w:tbl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ins w:id="1009" w:author="TS" w:date="2010-09-10T13:09:00Z"/>
          <w:lang w:val="de-DE"/>
        </w:rPr>
      </w:pPr>
      <w:ins w:id="1010" w:author="TS" w:date="2010-09-10T13:09:00Z">
        <w:r>
          <w:rPr>
            <w:lang w:val="de-DE"/>
          </w:rPr>
          <w:t>***</w:t>
        </w:r>
      </w:ins>
    </w:p>
    <w:p w:rsidR="00000000" w:rsidRDefault="0025700E">
      <w:pPr>
        <w:rPr>
          <w:ins w:id="1011" w:author="TS" w:date="2010-09-10T13:09:00Z"/>
          <w:rFonts w:ascii="Arial" w:hAnsi="Arial" w:cs="Arial"/>
          <w:lang w:val="de-DE"/>
        </w:rPr>
      </w:pPr>
      <w:ins w:id="1012" w:author="TS" w:date="2010-09-10T13:09:00Z">
        <w:r>
          <w:rPr>
            <w:rFonts w:ascii="Arial" w:hAnsi="Arial" w:cs="Arial"/>
            <w:lang w:val="de-DE"/>
          </w:rPr>
          <w:t>In alternativa valorizza</w:t>
        </w:r>
        <w:r>
          <w:rPr>
            <w:rFonts w:ascii="Arial" w:hAnsi="Arial" w:cs="Arial"/>
            <w:lang w:val="de-DE"/>
          </w:rPr>
          <w:t>re TRF-ALIQ(1) con 20 ed il campo T</w:t>
        </w:r>
        <w:r>
          <w:rPr>
            <w:rFonts w:ascii="Arial" w:hAnsi="Arial" w:cs="Arial"/>
          </w:rPr>
          <w:t>RF-ESIGIBILITA-IVA con i valori 1 o 2.</w:t>
        </w:r>
      </w:ins>
    </w:p>
    <w:p w:rsidR="00000000" w:rsidRDefault="0025700E">
      <w:pPr>
        <w:rPr>
          <w:ins w:id="1013" w:author="TS" w:date="2010-09-10T13:09:00Z"/>
          <w:rFonts w:ascii="Arial" w:hAnsi="Arial" w:cs="Arial"/>
        </w:rPr>
      </w:pPr>
      <w:ins w:id="1014" w:author="TS" w:date="2010-09-10T13:09:00Z">
        <w:r>
          <w:rPr>
            <w:rFonts w:ascii="Arial" w:hAnsi="Arial" w:cs="Arial"/>
          </w:rPr>
          <w:t>1 = Operazioni ad esigibilità differita</w:t>
        </w:r>
      </w:ins>
    </w:p>
    <w:p w:rsidR="00000000" w:rsidRDefault="0025700E">
      <w:pPr>
        <w:rPr>
          <w:del w:id="1015" w:author="TS" w:date="2010-09-10T13:09:00Z"/>
          <w:lang w:val="de-DE"/>
        </w:rPr>
      </w:pPr>
      <w:ins w:id="1016" w:author="TS" w:date="2010-09-10T13:09:00Z">
        <w:r>
          <w:rPr>
            <w:rFonts w:ascii="Arial" w:hAnsi="Arial" w:cs="Arial"/>
          </w:rPr>
          <w:t>2 = Operazioni ad esigibilità differita ex. Art. 7 DL. 185/2008</w:t>
        </w:r>
      </w:ins>
    </w:p>
    <w:p w:rsidR="00000000" w:rsidRDefault="0025700E">
      <w:pPr>
        <w:rPr>
          <w:del w:id="1017" w:author="TS" w:date="2010-09-10T13:09:00Z"/>
          <w:lang w:val="de-DE"/>
        </w:rPr>
      </w:pPr>
    </w:p>
    <w:p w:rsidR="00000000" w:rsidRDefault="0025700E">
      <w:pPr>
        <w:rPr>
          <w:del w:id="1018" w:author="TS" w:date="2010-09-10T13:09:00Z"/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INCASSO N.C. CLIENTE SOSPESA 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Cliente     </w:t>
            </w:r>
            <w:r>
              <w:rPr>
                <w:rFonts w:ascii="Arial" w:hAnsi="Arial" w:cs="Arial"/>
              </w:rPr>
              <w:tab/>
              <w:t>10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Nota </w:t>
            </w:r>
            <w:r>
              <w:rPr>
                <w:rFonts w:ascii="Arial" w:hAnsi="Arial" w:cs="Arial"/>
              </w:rPr>
              <w:t>Credito</w:t>
            </w:r>
            <w:r w:rsidRPr="00025208">
              <w:rPr>
                <w:rFonts w:ascii="Arial" w:hAnsi="Arial" w:cs="Arial"/>
              </w:rPr>
              <w:t xml:space="preserve"> nr 115 del 15.01.2005  di euro 1200,00  (1000,00 + 200,00 iva)</w:t>
            </w: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</w:p>
          <w:p w:rsidR="00000000" w:rsidRPr="00E7237E" w:rsidRDefault="0025700E">
            <w:r>
              <w:rPr>
                <w:rFonts w:ascii="Arial" w:hAnsi="Arial" w:cs="Arial"/>
              </w:rPr>
              <w:t xml:space="preserve">  Conto CASSA   10001</w:t>
            </w:r>
          </w:p>
        </w:tc>
      </w:tr>
    </w:tbl>
    <w:p w:rsidR="00000000" w:rsidRPr="00E7237E" w:rsidRDefault="0025700E"/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00</w:t>
            </w:r>
            <w:r>
              <w:rPr>
                <w:rFonts w:ascii="Arial" w:hAnsi="Arial" w:cs="Arial"/>
                <w:lang w:val="fr-FR"/>
              </w:rPr>
              <w:t>8</w:t>
            </w:r>
            <w:r w:rsidRPr="00025208">
              <w:rPr>
                <w:rFonts w:ascii="Arial" w:hAnsi="Arial" w:cs="Arial"/>
                <w:lang w:val="fr-FR"/>
              </w:rPr>
              <w:t xml:space="preserve">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Pagam.Fatt</w:t>
            </w:r>
            <w:r>
              <w:rPr>
                <w:rFonts w:ascii="Arial" w:hAnsi="Arial" w:cs="Arial"/>
              </w:rPr>
              <w:t>.Sosp.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TRF-COD-CLIFOR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oppure metto i dati anagrafici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TRF-IMPONIB(1)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</w:t>
            </w:r>
            <w:r>
              <w:rPr>
                <w:rFonts w:ascii="Arial" w:hAnsi="Arial" w:cs="Arial"/>
              </w:rPr>
              <w:t>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TRF-ALIQ   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025208">
              <w:rPr>
                <w:rFonts w:ascii="Arial" w:hAnsi="Arial" w:cs="Arial"/>
              </w:rPr>
              <w:t>20</w:t>
            </w:r>
            <w:ins w:id="1019" w:author="TS" w:date="2010-09-10T13:09:00Z">
              <w:r>
                <w:rPr>
                  <w:rFonts w:ascii="Arial" w:hAnsi="Arial" w:cs="Arial"/>
                </w:rPr>
                <w:t xml:space="preserve">  ***</w:t>
              </w:r>
            </w:ins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</w:t>
            </w:r>
            <w:r w:rsidRPr="00025208">
              <w:rPr>
                <w:rFonts w:ascii="Arial" w:hAnsi="Arial" w:cs="Arial"/>
              </w:rPr>
              <w:t xml:space="preserve">-IMPOSTA(1)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00000020000</w:t>
            </w:r>
            <w:r>
              <w:rPr>
                <w:rFonts w:ascii="Arial" w:hAnsi="Arial" w:cs="Arial"/>
              </w:rPr>
              <w:t>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TRF-TOT-FATT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00000120000</w:t>
            </w:r>
            <w:r>
              <w:rPr>
                <w:rFonts w:ascii="Arial" w:hAnsi="Arial" w:cs="Arial"/>
              </w:rPr>
              <w:t>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TRF-CAU-PAGAM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008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TRF-CAU-DES-PAGAM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Pagam.Fatt.Sosp.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>10001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 xml:space="preserve">TRF-DA   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TRF-IMPORTO(1)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</w:t>
            </w:r>
            <w:r>
              <w:rPr>
                <w:rFonts w:ascii="Arial" w:hAnsi="Arial" w:cs="Arial"/>
              </w:rPr>
              <w:t>TO IVA VENDITE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   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TRF-IMPORTO(2)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002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CAUS-ORI</w:t>
            </w:r>
            <w:r w:rsidRPr="00025208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002</w:t>
            </w:r>
          </w:p>
        </w:tc>
      </w:tr>
    </w:tbl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ins w:id="1020" w:author="TS" w:date="2010-09-10T13:09:00Z"/>
          <w:lang w:val="de-DE"/>
        </w:rPr>
      </w:pPr>
      <w:ins w:id="1021" w:author="TS" w:date="2010-09-10T13:09:00Z">
        <w:r>
          <w:rPr>
            <w:lang w:val="de-DE"/>
          </w:rPr>
          <w:t>***</w:t>
        </w:r>
      </w:ins>
    </w:p>
    <w:p w:rsidR="00000000" w:rsidRDefault="0025700E">
      <w:pPr>
        <w:rPr>
          <w:ins w:id="1022" w:author="TS" w:date="2010-09-10T13:09:00Z"/>
          <w:rFonts w:ascii="Arial" w:hAnsi="Arial" w:cs="Arial"/>
          <w:lang w:val="de-DE"/>
        </w:rPr>
      </w:pPr>
      <w:ins w:id="1023" w:author="TS" w:date="2010-09-10T13:09:00Z">
        <w:r>
          <w:rPr>
            <w:rFonts w:ascii="Arial" w:hAnsi="Arial" w:cs="Arial"/>
            <w:lang w:val="de-DE"/>
          </w:rPr>
          <w:t>In alternativa valorizzare TRF-ALIQ(1) con 20 ed il campo T</w:t>
        </w:r>
        <w:r>
          <w:rPr>
            <w:rFonts w:ascii="Arial" w:hAnsi="Arial" w:cs="Arial"/>
          </w:rPr>
          <w:t>RF-ESIGIBILITA-IVA con i valori 1 o 2.</w:t>
        </w:r>
      </w:ins>
    </w:p>
    <w:p w:rsidR="00000000" w:rsidRDefault="0025700E">
      <w:pPr>
        <w:rPr>
          <w:ins w:id="1024" w:author="TS" w:date="2010-09-10T13:09:00Z"/>
          <w:rFonts w:ascii="Arial" w:hAnsi="Arial" w:cs="Arial"/>
        </w:rPr>
      </w:pPr>
      <w:ins w:id="1025" w:author="TS" w:date="2010-09-10T13:09:00Z">
        <w:r>
          <w:rPr>
            <w:rFonts w:ascii="Arial" w:hAnsi="Arial" w:cs="Arial"/>
          </w:rPr>
          <w:t>1 = Oper</w:t>
        </w:r>
        <w:r>
          <w:rPr>
            <w:rFonts w:ascii="Arial" w:hAnsi="Arial" w:cs="Arial"/>
          </w:rPr>
          <w:t>azioni ad esigibilità differita</w:t>
        </w:r>
      </w:ins>
    </w:p>
    <w:p w:rsidR="00000000" w:rsidRDefault="0025700E">
      <w:pPr>
        <w:rPr>
          <w:del w:id="1026" w:author="TS" w:date="2010-09-10T13:09:00Z"/>
          <w:lang w:val="de-DE"/>
        </w:rPr>
      </w:pPr>
      <w:ins w:id="1027" w:author="TS" w:date="2010-09-10T13:09:00Z">
        <w:r>
          <w:rPr>
            <w:rFonts w:ascii="Arial" w:hAnsi="Arial" w:cs="Arial"/>
          </w:rPr>
          <w:t>2 = Operazioni ad esigibilità differita ex. Art. 7 DL. 185/2008</w:t>
        </w:r>
      </w:ins>
    </w:p>
    <w:p w:rsidR="00000000" w:rsidRDefault="0025700E">
      <w:pPr>
        <w:rPr>
          <w:del w:id="1028" w:author="TS" w:date="2010-09-10T13:09:00Z"/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INCASSO CORRISPETTIVO SOSPESO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Cliente     </w:t>
            </w:r>
            <w:r>
              <w:rPr>
                <w:rFonts w:ascii="Arial" w:hAnsi="Arial" w:cs="Arial"/>
              </w:rPr>
              <w:tab/>
              <w:t>10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Corrispettivo </w:t>
            </w:r>
            <w:r w:rsidRPr="00025208">
              <w:rPr>
                <w:rFonts w:ascii="Arial" w:hAnsi="Arial" w:cs="Arial"/>
              </w:rPr>
              <w:t>del 15.01.2005  di</w:t>
            </w:r>
            <w:r w:rsidRPr="00025208">
              <w:rPr>
                <w:rFonts w:ascii="Arial" w:hAnsi="Arial" w:cs="Arial"/>
              </w:rPr>
              <w:t xml:space="preserve"> euro 1200,00  (1000,00 + 200,00 iva)</w:t>
            </w: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</w:p>
          <w:p w:rsidR="00000000" w:rsidRPr="00E7237E" w:rsidRDefault="0025700E">
            <w:r>
              <w:rPr>
                <w:rFonts w:ascii="Arial" w:hAnsi="Arial" w:cs="Arial"/>
              </w:rPr>
              <w:t xml:space="preserve">  Conto CASSA   10001</w:t>
            </w:r>
          </w:p>
        </w:tc>
      </w:tr>
    </w:tbl>
    <w:p w:rsidR="00000000" w:rsidRPr="00E7237E" w:rsidRDefault="0025700E"/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00</w:t>
            </w:r>
            <w:r>
              <w:rPr>
                <w:rFonts w:ascii="Arial" w:hAnsi="Arial" w:cs="Arial"/>
                <w:lang w:val="fr-FR"/>
              </w:rPr>
              <w:t>8</w:t>
            </w:r>
            <w:r w:rsidRPr="00025208">
              <w:rPr>
                <w:rFonts w:ascii="Arial" w:hAnsi="Arial" w:cs="Arial"/>
                <w:lang w:val="fr-FR"/>
              </w:rPr>
              <w:t xml:space="preserve">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Pagam.Fatt.Sosp.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</w:t>
            </w:r>
            <w:r w:rsidRPr="00025208">
              <w:rPr>
                <w:rFonts w:ascii="Arial" w:hAnsi="Arial" w:cs="Arial"/>
              </w:rPr>
              <w:t>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TRF-IMPONIB(1)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TRF-ALIQ   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025208">
              <w:rPr>
                <w:rFonts w:ascii="Arial" w:hAnsi="Arial" w:cs="Arial"/>
              </w:rPr>
              <w:t>20</w:t>
            </w:r>
            <w:ins w:id="1029" w:author="TS" w:date="2010-09-10T13:09:00Z">
              <w:r>
                <w:rPr>
                  <w:rFonts w:ascii="Arial" w:hAnsi="Arial" w:cs="Arial"/>
                </w:rPr>
                <w:t xml:space="preserve">  ***</w:t>
              </w:r>
            </w:ins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TRF-IMPOSTA(1)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00000020000+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TRF-TOT-FATT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TRF-CAU</w:t>
            </w:r>
            <w:r>
              <w:rPr>
                <w:rFonts w:ascii="Arial" w:hAnsi="Arial" w:cs="Arial"/>
              </w:rPr>
              <w:t>-PAGAM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008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TRF-CAU-DES-PAGAM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Pagam.Fatt.Sosp.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>10001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 xml:space="preserve">TRF-DA   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TRF-IMPORTO(1)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CONTO IVA CORRISPETTIVI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   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TRF-IMPORTO(2)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002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CAUS-ORI</w:t>
            </w:r>
            <w:r w:rsidRPr="00025208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020</w:t>
            </w:r>
          </w:p>
        </w:tc>
      </w:tr>
    </w:tbl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ins w:id="1030" w:author="TS" w:date="2010-09-10T13:09:00Z"/>
          <w:lang w:val="de-DE"/>
        </w:rPr>
      </w:pPr>
      <w:ins w:id="1031" w:author="TS" w:date="2010-09-10T13:09:00Z">
        <w:r>
          <w:rPr>
            <w:lang w:val="de-DE"/>
          </w:rPr>
          <w:t>***</w:t>
        </w:r>
      </w:ins>
    </w:p>
    <w:p w:rsidR="00000000" w:rsidRDefault="0025700E">
      <w:pPr>
        <w:rPr>
          <w:ins w:id="1032" w:author="TS" w:date="2010-09-10T13:09:00Z"/>
          <w:rFonts w:ascii="Arial" w:hAnsi="Arial" w:cs="Arial"/>
          <w:lang w:val="de-DE"/>
        </w:rPr>
      </w:pPr>
      <w:ins w:id="1033" w:author="TS" w:date="2010-09-10T13:09:00Z">
        <w:r>
          <w:rPr>
            <w:rFonts w:ascii="Arial" w:hAnsi="Arial" w:cs="Arial"/>
            <w:lang w:val="de-DE"/>
          </w:rPr>
          <w:t>In alternativa valorizzare TRF-ALIQ(1) con 20 ed il campo T</w:t>
        </w:r>
        <w:r>
          <w:rPr>
            <w:rFonts w:ascii="Arial" w:hAnsi="Arial" w:cs="Arial"/>
          </w:rPr>
          <w:t>RF-ESIGIBILITA-IVA con il valore 1.</w:t>
        </w:r>
      </w:ins>
    </w:p>
    <w:p w:rsidR="00000000" w:rsidRDefault="0025700E">
      <w:pPr>
        <w:rPr>
          <w:del w:id="1034" w:author="TS" w:date="2010-09-10T13:09:00Z"/>
          <w:lang w:val="de-DE"/>
        </w:rPr>
      </w:pPr>
      <w:ins w:id="1035" w:author="TS" w:date="2010-09-10T13:09:00Z">
        <w:r>
          <w:rPr>
            <w:rFonts w:ascii="Arial" w:hAnsi="Arial" w:cs="Arial"/>
          </w:rPr>
          <w:t>1 = Operazioni ad esigibilità differita</w:t>
        </w:r>
      </w:ins>
    </w:p>
    <w:p w:rsidR="00000000" w:rsidRDefault="0025700E">
      <w:pPr>
        <w:rPr>
          <w:del w:id="1036" w:author="TS" w:date="2010-09-10T13:09:00Z"/>
          <w:lang w:val="de-DE"/>
        </w:rPr>
      </w:pPr>
    </w:p>
    <w:p w:rsidR="00000000" w:rsidRDefault="0025700E">
      <w:pPr>
        <w:rPr>
          <w:del w:id="1037" w:author="TS" w:date="2010-09-10T13:09:00Z"/>
          <w:lang w:val="de-DE"/>
        </w:rPr>
      </w:pPr>
    </w:p>
    <w:p w:rsidR="00000000" w:rsidRDefault="0025700E">
      <w:pPr>
        <w:rPr>
          <w:rFonts w:ascii="Arial" w:hAnsi="Arial"/>
          <w:rPrChange w:id="1038" w:author="TS" w:date="2010-09-10T13:09:00Z">
            <w:rPr>
              <w:lang w:val="de-DE"/>
            </w:rPr>
          </w:rPrChange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FATTURA DI ACQUISTO CON RISCONTI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Fornitore</w:t>
            </w:r>
            <w:r w:rsidRPr="00025208">
              <w:rPr>
                <w:rFonts w:ascii="Arial" w:hAnsi="Arial" w:cs="Arial"/>
              </w:rPr>
              <w:t xml:space="preserve">     </w:t>
            </w:r>
            <w:r w:rsidRPr="00025208">
              <w:rPr>
                <w:rFonts w:ascii="Arial" w:hAnsi="Arial" w:cs="Arial"/>
              </w:rPr>
              <w:tab/>
              <w:t>Rossi Mario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</w:r>
            <w:r w:rsidRPr="00025208">
              <w:rPr>
                <w:rFonts w:ascii="Arial" w:hAnsi="Arial" w:cs="Arial"/>
              </w:rPr>
              <w:tab/>
              <w:t>via Verdi 1      00100 Roma</w:t>
            </w:r>
          </w:p>
          <w:p w:rsidR="00000000" w:rsidRPr="00025208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</w:t>
            </w:r>
            <w:r w:rsidRPr="00025208">
              <w:rPr>
                <w:rFonts w:ascii="Arial" w:hAnsi="Arial" w:cs="Arial"/>
              </w:rPr>
              <w:tab/>
              <w:t>Codice fiscale RSSMRA50A10A271R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</w:t>
            </w:r>
            <w:r w:rsidRPr="00025208">
              <w:rPr>
                <w:rFonts w:ascii="Arial" w:hAnsi="Arial" w:cs="Arial"/>
              </w:rPr>
              <w:t xml:space="preserve">         </w:t>
            </w:r>
            <w:r w:rsidRPr="00025208">
              <w:rPr>
                <w:rFonts w:ascii="Arial" w:hAnsi="Arial" w:cs="Arial"/>
              </w:rPr>
              <w:tab/>
              <w:t>Partita iva    03241231042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Fattura nr 115 del 15.01.2005  di euro</w:t>
            </w:r>
            <w:r>
              <w:rPr>
                <w:rFonts w:ascii="Arial" w:hAnsi="Arial" w:cs="Arial"/>
              </w:rPr>
              <w:t xml:space="preserve"> 3300,00 </w:t>
            </w: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Costo 1</w:t>
            </w:r>
            <w:r w:rsidRPr="00025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 w:rsidRPr="00025208">
              <w:rPr>
                <w:rFonts w:ascii="Arial" w:hAnsi="Arial" w:cs="Arial"/>
              </w:rPr>
              <w:t xml:space="preserve"> conto 15/0001</w:t>
            </w:r>
            <w:r>
              <w:rPr>
                <w:rFonts w:ascii="Arial" w:hAnsi="Arial" w:cs="Arial"/>
              </w:rPr>
              <w:t xml:space="preserve">   di € 1000,00   iva al 20% </w:t>
            </w: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Costo 2</w:t>
            </w:r>
            <w:r w:rsidRPr="00025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 w:rsidRPr="00025208">
              <w:rPr>
                <w:rFonts w:ascii="Arial" w:hAnsi="Arial" w:cs="Arial"/>
              </w:rPr>
              <w:t xml:space="preserve"> conto 15/000</w:t>
            </w:r>
            <w:r>
              <w:rPr>
                <w:rFonts w:ascii="Arial" w:hAnsi="Arial" w:cs="Arial"/>
              </w:rPr>
              <w:t>2   di € 2000,00   iva al 10%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i risconti verrà applicato l’intervallo di date 1 al costo 1 e l’intervallo di date 2 al costo 2.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ratei non vengono gestiti automaticamente dalla procedura IMPPN,</w:t>
            </w:r>
            <w:r>
              <w:rPr>
                <w:rFonts w:ascii="Arial" w:hAnsi="Arial" w:cs="Arial"/>
              </w:rPr>
              <w:t xml:space="preserve"> pertanto le    registrazioni andranno fatte sul file TRAF2000 come normali registrazioni di giroconto.</w:t>
            </w:r>
          </w:p>
          <w:p w:rsidR="00000000" w:rsidRPr="00E7237E" w:rsidRDefault="0025700E"/>
        </w:tc>
      </w:tr>
    </w:tbl>
    <w:p w:rsidR="00000000" w:rsidRDefault="0025700E">
      <w:pPr>
        <w:rPr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Rossi 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Verdi 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RF-CAP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00100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RM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TRF-COFI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RSSMRA50A10A271R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03241231042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TRF-DIVIDE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            -</w:t>
            </w:r>
            <w:r>
              <w:rPr>
                <w:rFonts w:ascii="Arial" w:hAnsi="Arial" w:cs="Arial"/>
              </w:rPr>
              <w:t>-/--&gt; Rossi6Mario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001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Fatt.di vendita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TRF-IMPONIB(1)    </w:t>
            </w:r>
            <w:r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00000100000+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TRF-ALIQ   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TRF-IMPOSTA(1)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00000020000+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TRF-IMPONIB(2)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00000200000+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TRF-ALIQ   (2)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TRF-IMPOSTA(2)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00000020000+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TRF-TOT-FATT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00000330000+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TRF-CONTO-RIC(1)     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150001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 xml:space="preserve">TRF-IMP-RIC(1)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00000100000+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TRF-CONTO-RIC(2)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150002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TRF-IMP-RIC(2)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00000200000+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TRF-RIFER-TAB(1)  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TRF-IND-RIGA(1)   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  (leggerà il ricavo 1)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TRF-DT-INI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lang w:val="de-DE"/>
              </w:rPr>
              <w:t xml:space="preserve">               </w:t>
            </w:r>
            <w:r>
              <w:rPr>
                <w:rFonts w:ascii="Arial" w:hAnsi="Arial" w:cs="Arial"/>
                <w:lang w:val="de-DE"/>
              </w:rPr>
              <w:t xml:space="preserve">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01052005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TRF-DT-FIN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lang w:val="fr-FR"/>
              </w:rPr>
              <w:t xml:space="preserve">     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30042006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TRF-RIFER-TAB</w:t>
            </w:r>
            <w:r>
              <w:rPr>
                <w:rFonts w:ascii="Arial" w:hAnsi="Arial" w:cs="Arial"/>
              </w:rPr>
              <w:t>(2)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TRF-IND-RIGA(2)   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  (leggerà il ricavo 2)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TRF-DT-INI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lang w:val="de-DE"/>
              </w:rPr>
              <w:t xml:space="preserve">    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01052005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TRF-DT-FIN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lang w:val="fr-FR"/>
              </w:rPr>
              <w:t xml:space="preserve">    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30042006</w:t>
            </w:r>
          </w:p>
        </w:tc>
      </w:tr>
      <w:tr w:rsidR="00000000">
        <w:trPr>
          <w:trHeight w:val="255"/>
          <w:ins w:id="1039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040" w:author="TS" w:date="2010-09-10T13:09:00Z"/>
                <w:rFonts w:ascii="Arial" w:hAnsi="Arial" w:cs="Arial"/>
                <w:lang w:val="fr-FR"/>
              </w:rPr>
            </w:pPr>
            <w:ins w:id="1041" w:author="TS" w:date="2010-09-10T13:09:00Z">
              <w:r>
                <w:rPr>
                  <w:rFonts w:ascii="Arial" w:hAnsi="Arial" w:cs="Arial"/>
                  <w:lang w:val="fr-FR"/>
                </w:rPr>
                <w:t>TRF-TIPO-MOV-</w:t>
              </w:r>
              <w:r>
                <w:rPr>
                  <w:rFonts w:ascii="Arial" w:hAnsi="Arial" w:cs="Arial"/>
                  <w:lang w:val="fr-FR"/>
                </w:rPr>
                <w:t>RISCONTI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042" w:author="TS" w:date="2010-09-10T13:09:00Z"/>
                <w:rFonts w:ascii="Arial" w:hAnsi="Arial" w:cs="Arial"/>
              </w:rPr>
            </w:pPr>
            <w:ins w:id="1043" w:author="TS" w:date="2010-09-10T13:09:00Z">
              <w:r>
                <w:rPr>
                  <w:rFonts w:ascii="Arial" w:hAnsi="Arial" w:cs="Arial"/>
                </w:rPr>
                <w:t>“R” oppure “C”</w:t>
              </w:r>
            </w:ins>
          </w:p>
        </w:tc>
      </w:tr>
    </w:tbl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FATTUR</w:t>
            </w:r>
            <w:r>
              <w:rPr>
                <w:rFonts w:ascii="Arial" w:hAnsi="Arial" w:cs="Arial"/>
                <w:b/>
              </w:rPr>
              <w:t>A ACQUISTO BENI USATI – REGIME DEL MARGINE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Fornitore</w:t>
            </w:r>
            <w:r w:rsidRPr="00025208">
              <w:rPr>
                <w:rFonts w:ascii="Arial" w:hAnsi="Arial" w:cs="Arial"/>
              </w:rPr>
              <w:t xml:space="preserve">     </w:t>
            </w:r>
            <w:r w:rsidRPr="00025208">
              <w:rPr>
                <w:rFonts w:ascii="Arial" w:hAnsi="Arial" w:cs="Arial"/>
              </w:rPr>
              <w:tab/>
              <w:t>Rossi Mario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</w:r>
            <w:r w:rsidRPr="00025208">
              <w:rPr>
                <w:rFonts w:ascii="Arial" w:hAnsi="Arial" w:cs="Arial"/>
              </w:rPr>
              <w:tab/>
              <w:t>via Verdi 1      00100 Roma</w:t>
            </w:r>
          </w:p>
          <w:p w:rsidR="00000000" w:rsidRPr="00025208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</w:t>
            </w:r>
            <w:r w:rsidRPr="00025208">
              <w:rPr>
                <w:rFonts w:ascii="Arial" w:hAnsi="Arial" w:cs="Arial"/>
              </w:rPr>
              <w:tab/>
              <w:t>Codice fiscale RSSMRA50A10A271R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        </w:t>
            </w:r>
            <w:r w:rsidRPr="00025208">
              <w:rPr>
                <w:rFonts w:ascii="Arial" w:hAnsi="Arial" w:cs="Arial"/>
              </w:rPr>
              <w:tab/>
              <w:t>Partita iva    03241231042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F</w:t>
            </w:r>
            <w:r w:rsidRPr="00025208">
              <w:rPr>
                <w:rFonts w:ascii="Arial" w:hAnsi="Arial" w:cs="Arial"/>
              </w:rPr>
              <w:t>attura nr 115 del 15.01.2005  di euro</w:t>
            </w:r>
            <w:r>
              <w:rPr>
                <w:rFonts w:ascii="Arial" w:hAnsi="Arial" w:cs="Arial"/>
              </w:rPr>
              <w:t xml:space="preserve"> 1200,00 </w:t>
            </w:r>
          </w:p>
          <w:p w:rsidR="00000000" w:rsidRPr="00E7237E" w:rsidRDefault="0025700E">
            <w:r w:rsidRPr="0002520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Costo</w:t>
            </w:r>
            <w:r w:rsidRPr="00025208">
              <w:rPr>
                <w:rFonts w:ascii="Arial" w:hAnsi="Arial" w:cs="Arial"/>
              </w:rPr>
              <w:t xml:space="preserve"> da </w:t>
            </w:r>
            <w:r>
              <w:rPr>
                <w:rFonts w:ascii="Arial" w:hAnsi="Arial" w:cs="Arial"/>
              </w:rPr>
              <w:t>registrare</w:t>
            </w:r>
            <w:r w:rsidRPr="00025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 w:rsidRPr="00025208">
              <w:rPr>
                <w:rFonts w:ascii="Arial" w:hAnsi="Arial" w:cs="Arial"/>
              </w:rPr>
              <w:t xml:space="preserve"> conto 15/0001</w:t>
            </w:r>
          </w:p>
        </w:tc>
      </w:tr>
    </w:tbl>
    <w:p w:rsidR="00000000" w:rsidRPr="00E7237E" w:rsidRDefault="0025700E"/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Rossi 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via Verdi 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</w:t>
            </w:r>
            <w:r w:rsidRPr="00025208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RM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TRF-COFI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RSSMRA50A10A271R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03241231042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S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TRF-DIVIDE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06            --/--&gt; Rossi6Mario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143</w:t>
            </w:r>
            <w:r w:rsidRPr="00025208">
              <w:rPr>
                <w:rFonts w:ascii="Arial" w:hAnsi="Arial" w:cs="Arial"/>
                <w:lang w:val="fr-FR"/>
              </w:rPr>
              <w:t xml:space="preserve">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ATT</w:t>
            </w:r>
            <w:r w:rsidRPr="0002520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ACQ.MARGINE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TRF-CAU</w:t>
            </w:r>
            <w:r>
              <w:rPr>
                <w:rFonts w:ascii="Arial" w:hAnsi="Arial" w:cs="Arial"/>
              </w:rPr>
              <w:t>-PAGAM</w:t>
            </w:r>
            <w:r w:rsidRPr="00025208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143</w:t>
            </w:r>
            <w:r w:rsidRPr="00025208">
              <w:rPr>
                <w:rFonts w:ascii="Arial" w:hAnsi="Arial" w:cs="Arial"/>
                <w:lang w:val="fr-FR"/>
              </w:rPr>
              <w:t xml:space="preserve">     </w:t>
            </w:r>
            <w:r w:rsidRPr="00025208">
              <w:rPr>
                <w:rFonts w:ascii="Arial" w:hAnsi="Arial" w:cs="Arial"/>
                <w:lang w:val="fr-FR"/>
              </w:rPr>
              <w:t xml:space="preserve">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TRF-CAU-DES</w:t>
            </w:r>
            <w:r>
              <w:rPr>
                <w:rFonts w:ascii="Arial" w:hAnsi="Arial" w:cs="Arial"/>
                <w:lang w:val="fr-FR"/>
              </w:rPr>
              <w:t>-PAGAM</w:t>
            </w:r>
            <w:r w:rsidRPr="00025208">
              <w:rPr>
                <w:rFonts w:ascii="Arial" w:hAnsi="Arial" w:cs="Arial"/>
                <w:lang w:val="fr-FR"/>
              </w:rPr>
              <w:t xml:space="preserve">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ATT</w:t>
            </w:r>
            <w:r w:rsidRPr="0002520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ACQ.MARGINE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9999998 </w:t>
            </w:r>
            <w:r w:rsidRPr="00025208">
              <w:rPr>
                <w:rFonts w:ascii="Arial" w:hAnsi="Arial" w:cs="Arial"/>
              </w:rPr>
              <w:t xml:space="preserve">(indica il </w:t>
            </w:r>
            <w:r>
              <w:rPr>
                <w:rFonts w:ascii="Arial" w:hAnsi="Arial" w:cs="Arial"/>
              </w:rPr>
              <w:t>fornitore</w:t>
            </w:r>
            <w:r w:rsidRPr="00025208">
              <w:rPr>
                <w:rFonts w:ascii="Arial" w:hAnsi="Arial" w:cs="Arial"/>
              </w:rPr>
              <w:t xml:space="preserve"> di cui sopra)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 xml:space="preserve">TRF-DA   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TRF-IMPORTO(1)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   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lastRenderedPageBreak/>
              <w:t xml:space="preserve">TRF-IMPORTO(2)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00000120000+</w:t>
            </w:r>
          </w:p>
        </w:tc>
      </w:tr>
    </w:tbl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p w:rsidR="00000000" w:rsidRDefault="0025700E">
      <w:pPr>
        <w:rPr>
          <w:sz w:val="16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  <w:ins w:id="1044" w:author="TS" w:date="2010-09-10T13:09:00Z"/>
        </w:trPr>
        <w:tc>
          <w:tcPr>
            <w:tcW w:w="8526" w:type="dxa"/>
          </w:tcPr>
          <w:p w:rsidR="00000000" w:rsidRDefault="0025700E">
            <w:pPr>
              <w:rPr>
                <w:ins w:id="1045" w:author="TS" w:date="2010-09-10T13:09:00Z"/>
                <w:rFonts w:ascii="Arial" w:hAnsi="Arial" w:cs="Arial"/>
                <w:b/>
              </w:rPr>
            </w:pPr>
            <w:ins w:id="1046" w:author="TS" w:date="2010-09-10T13:09:00Z">
              <w:r>
                <w:rPr>
                  <w:rFonts w:ascii="Arial" w:hAnsi="Arial" w:cs="Arial"/>
                  <w:b/>
                </w:rPr>
                <w:t xml:space="preserve"> </w:t>
              </w:r>
            </w:ins>
          </w:p>
          <w:p w:rsidR="00000000" w:rsidRDefault="0025700E">
            <w:pPr>
              <w:rPr>
                <w:ins w:id="1047" w:author="TS" w:date="2010-09-10T13:09:00Z"/>
                <w:rFonts w:ascii="Arial" w:hAnsi="Arial" w:cs="Arial"/>
                <w:b/>
              </w:rPr>
            </w:pPr>
            <w:ins w:id="1048" w:author="TS" w:date="2010-09-10T13:09:00Z">
              <w:r>
                <w:rPr>
                  <w:rFonts w:ascii="Arial" w:hAnsi="Arial" w:cs="Arial"/>
                  <w:b/>
                </w:rPr>
                <w:t xml:space="preserve">  FATTURA ACQUISTO BENI USATI – REGIME DEL MARGINE</w:t>
              </w:r>
            </w:ins>
          </w:p>
          <w:p w:rsidR="00000000" w:rsidRDefault="0025700E">
            <w:pPr>
              <w:rPr>
                <w:ins w:id="1049" w:author="TS" w:date="2010-09-10T13:09:00Z"/>
                <w:rFonts w:ascii="Arial" w:hAnsi="Arial" w:cs="Arial"/>
                <w:b/>
              </w:rPr>
            </w:pPr>
            <w:ins w:id="1050" w:author="TS" w:date="2010-09-10T13:09:00Z">
              <w:r>
                <w:rPr>
                  <w:rFonts w:ascii="Arial" w:hAnsi="Arial" w:cs="Arial"/>
                  <w:b/>
                </w:rPr>
                <w:t xml:space="preserve">  CON PAGAMENTO FATTURA </w:t>
              </w:r>
            </w:ins>
          </w:p>
          <w:p w:rsidR="00000000" w:rsidRDefault="0025700E">
            <w:pPr>
              <w:rPr>
                <w:ins w:id="1051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1052" w:author="TS" w:date="2010-09-10T13:09:00Z"/>
                <w:rFonts w:ascii="Arial" w:hAnsi="Arial" w:cs="Arial"/>
              </w:rPr>
            </w:pPr>
            <w:ins w:id="1053" w:author="TS" w:date="2010-09-10T13:09:00Z">
              <w:r>
                <w:rPr>
                  <w:rFonts w:ascii="Arial" w:hAnsi="Arial" w:cs="Arial"/>
                </w:rPr>
                <w:t xml:space="preserve">  Codice ditta in contabilita' MULTI      1</w:t>
              </w:r>
            </w:ins>
          </w:p>
          <w:p w:rsidR="00000000" w:rsidRDefault="0025700E">
            <w:pPr>
              <w:rPr>
                <w:ins w:id="1054" w:author="TS" w:date="2010-09-10T13:09:00Z"/>
                <w:rFonts w:ascii="Arial" w:hAnsi="Arial" w:cs="Arial"/>
              </w:rPr>
            </w:pPr>
            <w:ins w:id="1055" w:author="TS" w:date="2010-09-10T13:09:00Z">
              <w:r>
                <w:rPr>
                  <w:rFonts w:ascii="Arial" w:hAnsi="Arial" w:cs="Arial"/>
                </w:rPr>
                <w:t xml:space="preserve">  Fornitore     </w:t>
              </w:r>
              <w:r>
                <w:rPr>
                  <w:rFonts w:ascii="Arial" w:hAnsi="Arial" w:cs="Arial"/>
                </w:rPr>
                <w:tab/>
                <w:t>Rossi Mario</w:t>
              </w:r>
            </w:ins>
          </w:p>
          <w:p w:rsidR="00000000" w:rsidRDefault="0025700E">
            <w:pPr>
              <w:rPr>
                <w:ins w:id="1056" w:author="TS" w:date="2010-09-10T13:09:00Z"/>
                <w:rFonts w:ascii="Arial" w:hAnsi="Arial" w:cs="Arial"/>
              </w:rPr>
            </w:pPr>
            <w:ins w:id="1057" w:author="TS" w:date="2010-09-10T13:09:00Z">
              <w:r>
                <w:rPr>
                  <w:rFonts w:ascii="Arial" w:hAnsi="Arial" w:cs="Arial"/>
                </w:rPr>
                <w:t xml:space="preserve">   </w:t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  <w:t>via Verd</w:t>
              </w:r>
              <w:r>
                <w:rPr>
                  <w:rFonts w:ascii="Arial" w:hAnsi="Arial" w:cs="Arial"/>
                </w:rPr>
                <w:t>i 1      00100 Roma</w:t>
              </w:r>
            </w:ins>
          </w:p>
          <w:p w:rsidR="00000000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ins w:id="1058" w:author="TS" w:date="2010-09-10T13:09:00Z"/>
                <w:rFonts w:ascii="Arial" w:hAnsi="Arial" w:cs="Arial"/>
              </w:rPr>
            </w:pPr>
            <w:ins w:id="1059" w:author="TS" w:date="2010-09-10T13:09:00Z">
              <w:r>
                <w:rPr>
                  <w:rFonts w:ascii="Arial" w:hAnsi="Arial" w:cs="Arial"/>
                </w:rPr>
                <w:t xml:space="preserve">                </w:t>
              </w:r>
              <w:r>
                <w:rPr>
                  <w:rFonts w:ascii="Arial" w:hAnsi="Arial" w:cs="Arial"/>
                </w:rPr>
                <w:tab/>
                <w:t>Codice fiscale RSSMRA50A10A271R</w:t>
              </w:r>
            </w:ins>
          </w:p>
          <w:p w:rsidR="00000000" w:rsidRDefault="0025700E">
            <w:pPr>
              <w:rPr>
                <w:ins w:id="1060" w:author="TS" w:date="2010-09-10T13:09:00Z"/>
                <w:rFonts w:ascii="Arial" w:hAnsi="Arial" w:cs="Arial"/>
              </w:rPr>
            </w:pPr>
            <w:ins w:id="1061" w:author="TS" w:date="2010-09-10T13:09:00Z">
              <w:r>
                <w:rPr>
                  <w:rFonts w:ascii="Arial" w:hAnsi="Arial" w:cs="Arial"/>
                </w:rPr>
                <w:t xml:space="preserve">                        </w:t>
              </w:r>
              <w:r>
                <w:rPr>
                  <w:rFonts w:ascii="Arial" w:hAnsi="Arial" w:cs="Arial"/>
                </w:rPr>
                <w:tab/>
                <w:t>Partita iva    03241231042</w:t>
              </w:r>
            </w:ins>
          </w:p>
          <w:p w:rsidR="00000000" w:rsidRDefault="0025700E">
            <w:pPr>
              <w:rPr>
                <w:ins w:id="1062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1063" w:author="TS" w:date="2010-09-10T13:09:00Z"/>
                <w:rFonts w:ascii="Arial" w:hAnsi="Arial" w:cs="Arial"/>
              </w:rPr>
            </w:pPr>
            <w:ins w:id="1064" w:author="TS" w:date="2010-09-10T13:09:00Z">
              <w:r>
                <w:rPr>
                  <w:rFonts w:ascii="Arial" w:hAnsi="Arial" w:cs="Arial"/>
                </w:rPr>
                <w:t xml:space="preserve">   Fattura nr 115 del 15.01.2005  di euro 1200,00 </w:t>
              </w:r>
            </w:ins>
          </w:p>
          <w:p w:rsidR="00000000" w:rsidRDefault="0025700E">
            <w:pPr>
              <w:rPr>
                <w:ins w:id="1065" w:author="TS" w:date="2010-09-10T13:09:00Z"/>
                <w:rFonts w:ascii="Arial" w:hAnsi="Arial" w:cs="Arial"/>
              </w:rPr>
            </w:pPr>
            <w:ins w:id="1066" w:author="TS" w:date="2010-09-10T13:09:00Z">
              <w:r>
                <w:rPr>
                  <w:rFonts w:ascii="Arial" w:hAnsi="Arial" w:cs="Arial"/>
                </w:rPr>
                <w:t xml:space="preserve">   Costo da registrare su conto    15/0001</w:t>
              </w:r>
            </w:ins>
          </w:p>
          <w:p w:rsidR="00000000" w:rsidRDefault="0025700E">
            <w:pPr>
              <w:rPr>
                <w:ins w:id="1067" w:author="TS" w:date="2010-09-10T13:09:00Z"/>
              </w:rPr>
            </w:pPr>
            <w:ins w:id="1068" w:author="TS" w:date="2010-09-10T13:09:00Z">
              <w:r>
                <w:rPr>
                  <w:rFonts w:ascii="Arial" w:hAnsi="Arial" w:cs="Arial"/>
                </w:rPr>
                <w:t xml:space="preserve">   Incasso da registrare su conto  24150</w:t>
              </w:r>
              <w:r>
                <w:rPr>
                  <w:rFonts w:ascii="Arial" w:hAnsi="Arial" w:cs="Arial"/>
                </w:rPr>
                <w:t>05</w:t>
              </w:r>
            </w:ins>
          </w:p>
        </w:tc>
      </w:tr>
    </w:tbl>
    <w:p w:rsidR="00000000" w:rsidRDefault="0025700E">
      <w:pPr>
        <w:rPr>
          <w:ins w:id="1069" w:author="TS" w:date="2010-09-10T13:09:00Z"/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  <w:ins w:id="1070" w:author="TS" w:date="2010-09-10T13:09:00Z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071" w:author="TS" w:date="2010-09-10T13:09:00Z"/>
                <w:rFonts w:ascii="Arial" w:hAnsi="Arial" w:cs="Arial"/>
              </w:rPr>
            </w:pPr>
            <w:ins w:id="1072" w:author="TS" w:date="2010-09-10T13:09:00Z">
              <w:r>
                <w:rPr>
                  <w:rFonts w:ascii="Arial" w:hAnsi="Arial" w:cs="Arial"/>
                </w:rPr>
                <w:t xml:space="preserve">TRF-DITTA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073" w:author="TS" w:date="2010-09-10T13:09:00Z"/>
                <w:rFonts w:ascii="Arial" w:hAnsi="Arial" w:cs="Arial"/>
              </w:rPr>
            </w:pPr>
            <w:ins w:id="1074" w:author="TS" w:date="2010-09-10T13:09:00Z">
              <w:r>
                <w:rPr>
                  <w:rFonts w:ascii="Arial" w:hAnsi="Arial" w:cs="Arial"/>
                </w:rPr>
                <w:t>00001</w:t>
              </w:r>
            </w:ins>
          </w:p>
        </w:tc>
      </w:tr>
      <w:tr w:rsidR="00000000">
        <w:trPr>
          <w:trHeight w:val="255"/>
          <w:ins w:id="1075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076" w:author="TS" w:date="2010-09-10T13:09:00Z"/>
                <w:rFonts w:ascii="Arial" w:hAnsi="Arial" w:cs="Arial"/>
              </w:rPr>
            </w:pPr>
            <w:ins w:id="1077" w:author="TS" w:date="2010-09-10T13:09:00Z">
              <w:r>
                <w:rPr>
                  <w:rFonts w:ascii="Arial" w:hAnsi="Arial" w:cs="Arial"/>
                </w:rPr>
                <w:t>TRF-VERSIONE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078" w:author="TS" w:date="2010-09-10T13:09:00Z"/>
                <w:rFonts w:ascii="Arial" w:hAnsi="Arial" w:cs="Arial"/>
              </w:rPr>
            </w:pPr>
            <w:ins w:id="1079" w:author="TS" w:date="2010-09-10T13:09:00Z">
              <w:r>
                <w:rPr>
                  <w:rFonts w:ascii="Arial" w:hAnsi="Arial" w:cs="Arial"/>
                </w:rPr>
                <w:t>3</w:t>
              </w:r>
            </w:ins>
          </w:p>
        </w:tc>
      </w:tr>
      <w:tr w:rsidR="00000000">
        <w:trPr>
          <w:trHeight w:val="255"/>
          <w:ins w:id="1080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081" w:author="TS" w:date="2010-09-10T13:09:00Z"/>
                <w:rFonts w:ascii="Arial" w:hAnsi="Arial" w:cs="Arial"/>
              </w:rPr>
            </w:pPr>
            <w:ins w:id="1082" w:author="TS" w:date="2010-09-10T13:09:00Z">
              <w:r>
                <w:rPr>
                  <w:rFonts w:ascii="Arial" w:hAnsi="Arial" w:cs="Arial"/>
                </w:rPr>
                <w:t xml:space="preserve">TRF-TARC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083" w:author="TS" w:date="2010-09-10T13:09:00Z"/>
                <w:rFonts w:ascii="Arial" w:hAnsi="Arial" w:cs="Arial"/>
              </w:rPr>
            </w:pPr>
            <w:ins w:id="1084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1085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086" w:author="TS" w:date="2010-09-10T13:09:00Z"/>
                <w:rFonts w:ascii="Arial" w:hAnsi="Arial" w:cs="Arial"/>
              </w:rPr>
            </w:pPr>
            <w:ins w:id="1087" w:author="TS" w:date="2010-09-10T13:09:00Z">
              <w:r>
                <w:rPr>
                  <w:rFonts w:ascii="Arial" w:hAnsi="Arial" w:cs="Arial"/>
                </w:rPr>
                <w:t xml:space="preserve">TRF-RASO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088" w:author="TS" w:date="2010-09-10T13:09:00Z"/>
                <w:rFonts w:ascii="Arial" w:hAnsi="Arial" w:cs="Arial"/>
              </w:rPr>
            </w:pPr>
            <w:ins w:id="1089" w:author="TS" w:date="2010-09-10T13:09:00Z">
              <w:r>
                <w:rPr>
                  <w:rFonts w:ascii="Arial" w:hAnsi="Arial" w:cs="Arial"/>
                </w:rPr>
                <w:t>Rossi Mario</w:t>
              </w:r>
            </w:ins>
          </w:p>
        </w:tc>
      </w:tr>
      <w:tr w:rsidR="00000000">
        <w:trPr>
          <w:trHeight w:val="255"/>
          <w:ins w:id="1090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091" w:author="TS" w:date="2010-09-10T13:09:00Z"/>
                <w:rFonts w:ascii="Arial" w:hAnsi="Arial" w:cs="Arial"/>
              </w:rPr>
            </w:pPr>
            <w:ins w:id="1092" w:author="TS" w:date="2010-09-10T13:09:00Z">
              <w:r>
                <w:rPr>
                  <w:rFonts w:ascii="Arial" w:hAnsi="Arial" w:cs="Arial"/>
                </w:rPr>
                <w:t xml:space="preserve">TRF-IND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093" w:author="TS" w:date="2010-09-10T13:09:00Z"/>
                <w:rFonts w:ascii="Arial" w:hAnsi="Arial" w:cs="Arial"/>
              </w:rPr>
            </w:pPr>
            <w:ins w:id="1094" w:author="TS" w:date="2010-09-10T13:09:00Z">
              <w:r>
                <w:rPr>
                  <w:rFonts w:ascii="Arial" w:hAnsi="Arial" w:cs="Arial"/>
                </w:rPr>
                <w:t>via Verdi 1</w:t>
              </w:r>
            </w:ins>
          </w:p>
        </w:tc>
      </w:tr>
      <w:tr w:rsidR="00000000">
        <w:trPr>
          <w:trHeight w:val="255"/>
          <w:ins w:id="1095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096" w:author="TS" w:date="2010-09-10T13:09:00Z"/>
                <w:rFonts w:ascii="Arial" w:hAnsi="Arial" w:cs="Arial"/>
              </w:rPr>
            </w:pPr>
            <w:ins w:id="1097" w:author="TS" w:date="2010-09-10T13:09:00Z">
              <w:r>
                <w:rPr>
                  <w:rFonts w:ascii="Arial" w:hAnsi="Arial" w:cs="Arial"/>
                </w:rPr>
                <w:t xml:space="preserve">TRF-CAP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098" w:author="TS" w:date="2010-09-10T13:09:00Z"/>
                <w:rFonts w:ascii="Arial" w:hAnsi="Arial" w:cs="Arial"/>
              </w:rPr>
            </w:pPr>
            <w:ins w:id="1099" w:author="TS" w:date="2010-09-10T13:09:00Z">
              <w:r>
                <w:rPr>
                  <w:rFonts w:ascii="Arial" w:hAnsi="Arial" w:cs="Arial"/>
                </w:rPr>
                <w:t>00100</w:t>
              </w:r>
            </w:ins>
          </w:p>
        </w:tc>
      </w:tr>
      <w:tr w:rsidR="00000000">
        <w:trPr>
          <w:trHeight w:val="255"/>
          <w:ins w:id="1100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01" w:author="TS" w:date="2010-09-10T13:09:00Z"/>
                <w:rFonts w:ascii="Arial" w:hAnsi="Arial" w:cs="Arial"/>
              </w:rPr>
            </w:pPr>
            <w:ins w:id="1102" w:author="TS" w:date="2010-09-10T13:09:00Z">
              <w:r>
                <w:rPr>
                  <w:rFonts w:ascii="Arial" w:hAnsi="Arial" w:cs="Arial"/>
                </w:rPr>
                <w:t xml:space="preserve">TRF-CITTA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03" w:author="TS" w:date="2010-09-10T13:09:00Z"/>
                <w:rFonts w:ascii="Arial" w:hAnsi="Arial" w:cs="Arial"/>
              </w:rPr>
            </w:pPr>
            <w:ins w:id="1104" w:author="TS" w:date="2010-09-10T13:09:00Z">
              <w:r>
                <w:rPr>
                  <w:rFonts w:ascii="Arial" w:hAnsi="Arial" w:cs="Arial"/>
                </w:rPr>
                <w:t>ROMA</w:t>
              </w:r>
            </w:ins>
          </w:p>
        </w:tc>
      </w:tr>
      <w:tr w:rsidR="00000000">
        <w:trPr>
          <w:trHeight w:val="255"/>
          <w:ins w:id="1105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06" w:author="TS" w:date="2010-09-10T13:09:00Z"/>
                <w:rFonts w:ascii="Arial" w:hAnsi="Arial" w:cs="Arial"/>
              </w:rPr>
            </w:pPr>
            <w:ins w:id="1107" w:author="TS" w:date="2010-09-10T13:09:00Z">
              <w:r>
                <w:rPr>
                  <w:rFonts w:ascii="Arial" w:hAnsi="Arial" w:cs="Arial"/>
                </w:rPr>
                <w:t xml:space="preserve">TRF-PROV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08" w:author="TS" w:date="2010-09-10T13:09:00Z"/>
                <w:rFonts w:ascii="Arial" w:hAnsi="Arial" w:cs="Arial"/>
                <w:lang w:val="en-GB"/>
              </w:rPr>
            </w:pPr>
            <w:ins w:id="1109" w:author="TS" w:date="2010-09-10T13:09:00Z">
              <w:r>
                <w:rPr>
                  <w:rFonts w:ascii="Arial" w:hAnsi="Arial" w:cs="Arial"/>
                  <w:lang w:val="en-GB"/>
                </w:rPr>
                <w:t>RM</w:t>
              </w:r>
            </w:ins>
          </w:p>
        </w:tc>
      </w:tr>
      <w:tr w:rsidR="00000000">
        <w:trPr>
          <w:trHeight w:val="255"/>
          <w:ins w:id="1110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11" w:author="TS" w:date="2010-09-10T13:09:00Z"/>
                <w:rFonts w:ascii="Arial" w:hAnsi="Arial" w:cs="Arial"/>
                <w:lang w:val="en-GB"/>
              </w:rPr>
            </w:pPr>
            <w:ins w:id="1112" w:author="TS" w:date="2010-09-10T13:09:00Z">
              <w:r>
                <w:rPr>
                  <w:rFonts w:ascii="Arial" w:hAnsi="Arial" w:cs="Arial"/>
                  <w:lang w:val="en-GB"/>
                </w:rPr>
                <w:t xml:space="preserve">TRF-COFI   </w:t>
              </w:r>
              <w:r>
                <w:rPr>
                  <w:rFonts w:ascii="Arial" w:hAnsi="Arial" w:cs="Arial"/>
                  <w:lang w:val="en-GB"/>
                </w:rPr>
                <w:t xml:space="preserve">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13" w:author="TS" w:date="2010-09-10T13:09:00Z"/>
                <w:rFonts w:ascii="Arial" w:hAnsi="Arial" w:cs="Arial"/>
              </w:rPr>
            </w:pPr>
            <w:ins w:id="1114" w:author="TS" w:date="2010-09-10T13:09:00Z">
              <w:r>
                <w:rPr>
                  <w:rFonts w:ascii="Arial" w:hAnsi="Arial" w:cs="Arial"/>
                </w:rPr>
                <w:t>RSSMRA50A10A271R</w:t>
              </w:r>
            </w:ins>
          </w:p>
        </w:tc>
      </w:tr>
      <w:tr w:rsidR="00000000">
        <w:trPr>
          <w:trHeight w:val="255"/>
          <w:ins w:id="1115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16" w:author="TS" w:date="2010-09-10T13:09:00Z"/>
                <w:rFonts w:ascii="Arial" w:hAnsi="Arial" w:cs="Arial"/>
              </w:rPr>
            </w:pPr>
            <w:ins w:id="1117" w:author="TS" w:date="2010-09-10T13:09:00Z">
              <w:r>
                <w:rPr>
                  <w:rFonts w:ascii="Arial" w:hAnsi="Arial" w:cs="Arial"/>
                </w:rPr>
                <w:t xml:space="preserve">TRF-PIVA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18" w:author="TS" w:date="2010-09-10T13:09:00Z"/>
                <w:rFonts w:ascii="Arial" w:hAnsi="Arial" w:cs="Arial"/>
              </w:rPr>
            </w:pPr>
            <w:ins w:id="1119" w:author="TS" w:date="2010-09-10T13:09:00Z">
              <w:r>
                <w:rPr>
                  <w:rFonts w:ascii="Arial" w:hAnsi="Arial" w:cs="Arial"/>
                </w:rPr>
                <w:t>03241231042</w:t>
              </w:r>
            </w:ins>
          </w:p>
        </w:tc>
      </w:tr>
      <w:tr w:rsidR="00000000">
        <w:trPr>
          <w:trHeight w:val="255"/>
          <w:ins w:id="1120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21" w:author="TS" w:date="2010-09-10T13:09:00Z"/>
                <w:rFonts w:ascii="Arial" w:hAnsi="Arial" w:cs="Arial"/>
              </w:rPr>
            </w:pPr>
            <w:ins w:id="1122" w:author="TS" w:date="2010-09-10T13:09:00Z">
              <w:r>
                <w:rPr>
                  <w:rFonts w:ascii="Arial" w:hAnsi="Arial" w:cs="Arial"/>
                </w:rPr>
                <w:t xml:space="preserve">TRF-PF 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23" w:author="TS" w:date="2010-09-10T13:09:00Z"/>
                <w:rFonts w:ascii="Arial" w:hAnsi="Arial" w:cs="Arial"/>
                <w:lang w:val="en-GB"/>
              </w:rPr>
            </w:pPr>
            <w:ins w:id="1124" w:author="TS" w:date="2010-09-10T13:09:00Z">
              <w:r>
                <w:rPr>
                  <w:rFonts w:ascii="Arial" w:hAnsi="Arial" w:cs="Arial"/>
                  <w:lang w:val="en-GB"/>
                </w:rPr>
                <w:t xml:space="preserve">S                </w:t>
              </w:r>
            </w:ins>
          </w:p>
        </w:tc>
      </w:tr>
      <w:tr w:rsidR="00000000">
        <w:trPr>
          <w:trHeight w:val="255"/>
          <w:ins w:id="1125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26" w:author="TS" w:date="2010-09-10T13:09:00Z"/>
                <w:rFonts w:ascii="Arial" w:hAnsi="Arial" w:cs="Arial"/>
                <w:lang w:val="en-GB"/>
              </w:rPr>
            </w:pPr>
            <w:ins w:id="1127" w:author="TS" w:date="2010-09-10T13:09:00Z">
              <w:r>
                <w:rPr>
                  <w:rFonts w:ascii="Arial" w:hAnsi="Arial" w:cs="Arial"/>
                  <w:lang w:val="en-GB"/>
                </w:rPr>
                <w:t xml:space="preserve">TRF-DIVIDE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28" w:author="TS" w:date="2010-09-10T13:09:00Z"/>
                <w:rFonts w:ascii="Arial" w:hAnsi="Arial" w:cs="Arial"/>
              </w:rPr>
            </w:pPr>
            <w:ins w:id="1129" w:author="TS" w:date="2010-09-10T13:09:00Z">
              <w:r>
                <w:rPr>
                  <w:rFonts w:ascii="Arial" w:hAnsi="Arial" w:cs="Arial"/>
                </w:rPr>
                <w:t>06            --/--&gt; Rossi6Mario</w:t>
              </w:r>
            </w:ins>
          </w:p>
        </w:tc>
      </w:tr>
      <w:tr w:rsidR="00000000">
        <w:trPr>
          <w:trHeight w:val="255"/>
          <w:ins w:id="1130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31" w:author="TS" w:date="2010-09-10T13:09:00Z"/>
                <w:rFonts w:ascii="Arial" w:hAnsi="Arial" w:cs="Arial"/>
              </w:rPr>
            </w:pPr>
            <w:ins w:id="1132" w:author="TS" w:date="2010-09-10T13:09:00Z">
              <w:r>
                <w:rPr>
                  <w:rFonts w:ascii="Arial" w:hAnsi="Arial" w:cs="Arial"/>
                </w:rPr>
                <w:t xml:space="preserve">TRF-CAUSALE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33" w:author="TS" w:date="2010-09-10T13:09:00Z"/>
                <w:rFonts w:ascii="Arial" w:hAnsi="Arial" w:cs="Arial"/>
                <w:lang w:val="fr-FR"/>
              </w:rPr>
            </w:pPr>
            <w:ins w:id="1134" w:author="TS" w:date="2010-09-10T13:09:00Z">
              <w:r>
                <w:rPr>
                  <w:rFonts w:ascii="Arial" w:hAnsi="Arial" w:cs="Arial"/>
                  <w:lang w:val="fr-FR"/>
                </w:rPr>
                <w:t xml:space="preserve">143                     </w:t>
              </w:r>
            </w:ins>
          </w:p>
        </w:tc>
      </w:tr>
      <w:tr w:rsidR="00000000">
        <w:trPr>
          <w:trHeight w:val="255"/>
          <w:ins w:id="1135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36" w:author="TS" w:date="2010-09-10T13:09:00Z"/>
                <w:rFonts w:ascii="Arial" w:hAnsi="Arial" w:cs="Arial"/>
                <w:lang w:val="fr-FR"/>
              </w:rPr>
            </w:pPr>
            <w:ins w:id="1137" w:author="TS" w:date="2010-09-10T13:09:00Z">
              <w:r>
                <w:rPr>
                  <w:rFonts w:ascii="Arial" w:hAnsi="Arial" w:cs="Arial"/>
                  <w:lang w:val="fr-FR"/>
                </w:rPr>
                <w:t xml:space="preserve">TRF-CAU-DES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38" w:author="TS" w:date="2010-09-10T13:09:00Z"/>
                <w:rFonts w:ascii="Arial" w:hAnsi="Arial" w:cs="Arial"/>
              </w:rPr>
            </w:pPr>
            <w:ins w:id="1139" w:author="TS" w:date="2010-09-10T13:09:00Z">
              <w:r>
                <w:rPr>
                  <w:rFonts w:ascii="Arial" w:hAnsi="Arial" w:cs="Arial"/>
                </w:rPr>
                <w:t>FATT.AC</w:t>
              </w:r>
              <w:r>
                <w:rPr>
                  <w:rFonts w:ascii="Arial" w:hAnsi="Arial" w:cs="Arial"/>
                </w:rPr>
                <w:t>Q.MARGINE</w:t>
              </w:r>
            </w:ins>
          </w:p>
        </w:tc>
      </w:tr>
      <w:tr w:rsidR="00000000">
        <w:trPr>
          <w:trHeight w:val="255"/>
          <w:ins w:id="1140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41" w:author="TS" w:date="2010-09-10T13:09:00Z"/>
                <w:rFonts w:ascii="Arial" w:hAnsi="Arial" w:cs="Arial"/>
              </w:rPr>
            </w:pPr>
            <w:ins w:id="1142" w:author="TS" w:date="2010-09-10T13:09:00Z">
              <w:r>
                <w:rPr>
                  <w:rFonts w:ascii="Arial" w:hAnsi="Arial" w:cs="Arial"/>
                </w:rPr>
                <w:t>TRF-DATA-REGISTRAZIONE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43" w:author="TS" w:date="2010-09-10T13:09:00Z"/>
                <w:rFonts w:ascii="Arial" w:hAnsi="Arial" w:cs="Arial"/>
              </w:rPr>
            </w:pPr>
            <w:ins w:id="1144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1145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46" w:author="TS" w:date="2010-09-10T13:09:00Z"/>
                <w:rFonts w:ascii="Arial" w:hAnsi="Arial" w:cs="Arial"/>
              </w:rPr>
            </w:pPr>
            <w:ins w:id="1147" w:author="TS" w:date="2010-09-10T13:09:00Z">
              <w:r>
                <w:rPr>
                  <w:rFonts w:ascii="Arial" w:hAnsi="Arial" w:cs="Arial"/>
                </w:rPr>
                <w:t xml:space="preserve">TRF-DATA-DOC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48" w:author="TS" w:date="2010-09-10T13:09:00Z"/>
                <w:rFonts w:ascii="Arial" w:hAnsi="Arial" w:cs="Arial"/>
              </w:rPr>
            </w:pPr>
            <w:ins w:id="1149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1150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51" w:author="TS" w:date="2010-09-10T13:09:00Z"/>
                <w:rFonts w:ascii="Arial" w:hAnsi="Arial" w:cs="Arial"/>
              </w:rPr>
            </w:pPr>
            <w:ins w:id="1152" w:author="TS" w:date="2010-09-10T13:09:00Z">
              <w:r>
                <w:rPr>
                  <w:rFonts w:ascii="Arial" w:hAnsi="Arial" w:cs="Arial"/>
                </w:rPr>
                <w:t xml:space="preserve">TRF-NDOC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53" w:author="TS" w:date="2010-09-10T13:09:00Z"/>
                <w:rFonts w:ascii="Arial" w:hAnsi="Arial" w:cs="Arial"/>
              </w:rPr>
            </w:pPr>
            <w:ins w:id="1154" w:author="TS" w:date="2010-09-10T13:09:00Z">
              <w:r>
                <w:rPr>
                  <w:rFonts w:ascii="Arial" w:hAnsi="Arial" w:cs="Arial"/>
                </w:rPr>
                <w:t>115</w:t>
              </w:r>
            </w:ins>
          </w:p>
        </w:tc>
      </w:tr>
      <w:tr w:rsidR="00000000">
        <w:trPr>
          <w:trHeight w:val="255"/>
          <w:ins w:id="1155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56" w:author="TS" w:date="2010-09-10T13:09:00Z"/>
                <w:rFonts w:ascii="Arial" w:hAnsi="Arial" w:cs="Arial"/>
              </w:rPr>
            </w:pPr>
            <w:ins w:id="1157" w:author="TS" w:date="2010-09-10T13:09:00Z">
              <w:r>
                <w:rPr>
                  <w:rFonts w:ascii="Arial" w:hAnsi="Arial" w:cs="Arial"/>
                </w:rPr>
                <w:t xml:space="preserve">TRF-SERIE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58" w:author="TS" w:date="2010-09-10T13:09:00Z"/>
                <w:rFonts w:ascii="Arial" w:hAnsi="Arial" w:cs="Arial"/>
              </w:rPr>
            </w:pPr>
            <w:ins w:id="1159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1160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61" w:author="TS" w:date="2010-09-10T13:09:00Z"/>
                <w:rFonts w:ascii="Arial" w:hAnsi="Arial" w:cs="Arial"/>
              </w:rPr>
            </w:pPr>
            <w:ins w:id="1162" w:author="TS" w:date="2010-09-10T13:09:00Z">
              <w:r>
                <w:rPr>
                  <w:rFonts w:ascii="Arial" w:hAnsi="Arial" w:cs="Arial"/>
                </w:rPr>
                <w:t xml:space="preserve">TRF-CAU-PAGAM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63" w:author="TS" w:date="2010-09-10T13:09:00Z"/>
                <w:rFonts w:ascii="Arial" w:hAnsi="Arial" w:cs="Arial"/>
                <w:lang w:val="fr-FR"/>
              </w:rPr>
            </w:pPr>
            <w:ins w:id="1164" w:author="TS" w:date="2010-09-10T13:09:00Z">
              <w:r>
                <w:rPr>
                  <w:rFonts w:ascii="Arial" w:hAnsi="Arial" w:cs="Arial"/>
                  <w:lang w:val="fr-FR"/>
                </w:rPr>
                <w:t xml:space="preserve">27                     </w:t>
              </w:r>
            </w:ins>
          </w:p>
        </w:tc>
      </w:tr>
      <w:tr w:rsidR="00000000">
        <w:trPr>
          <w:trHeight w:val="255"/>
          <w:ins w:id="1165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66" w:author="TS" w:date="2010-09-10T13:09:00Z"/>
                <w:rFonts w:ascii="Arial" w:hAnsi="Arial" w:cs="Arial"/>
                <w:lang w:val="fr-FR"/>
              </w:rPr>
            </w:pPr>
            <w:ins w:id="1167" w:author="TS" w:date="2010-09-10T13:09:00Z">
              <w:r>
                <w:rPr>
                  <w:rFonts w:ascii="Arial" w:hAnsi="Arial" w:cs="Arial"/>
                  <w:lang w:val="fr-FR"/>
                </w:rPr>
                <w:t xml:space="preserve">TRF-CAU-DES-PAGAM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68" w:author="TS" w:date="2010-09-10T13:09:00Z"/>
                <w:rFonts w:ascii="Arial" w:hAnsi="Arial" w:cs="Arial"/>
              </w:rPr>
            </w:pPr>
            <w:ins w:id="1169" w:author="TS" w:date="2010-09-10T13:09:00Z">
              <w:r>
                <w:rPr>
                  <w:rFonts w:ascii="Arial" w:hAnsi="Arial" w:cs="Arial"/>
                </w:rPr>
                <w:t>PAGAMENTO FATTURA</w:t>
              </w:r>
            </w:ins>
          </w:p>
        </w:tc>
      </w:tr>
      <w:tr w:rsidR="00000000">
        <w:trPr>
          <w:trHeight w:val="255"/>
          <w:ins w:id="1170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71" w:author="TS" w:date="2010-09-10T13:09:00Z"/>
                <w:rFonts w:ascii="Arial" w:hAnsi="Arial" w:cs="Arial"/>
              </w:rPr>
            </w:pPr>
            <w:ins w:id="1172" w:author="TS" w:date="2010-09-10T13:09:00Z">
              <w:r>
                <w:rPr>
                  <w:rFonts w:ascii="Arial" w:hAnsi="Arial" w:cs="Arial"/>
                </w:rPr>
                <w:t xml:space="preserve">TRF-CONTO(1)     </w:t>
              </w:r>
              <w:r>
                <w:rPr>
                  <w:rFonts w:ascii="Arial" w:hAnsi="Arial" w:cs="Arial"/>
                </w:rPr>
                <w:t xml:space="preserve">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73" w:author="TS" w:date="2010-09-10T13:09:00Z"/>
                <w:rFonts w:ascii="Arial" w:hAnsi="Arial" w:cs="Arial"/>
                <w:lang w:val="de-DE"/>
              </w:rPr>
            </w:pPr>
            <w:ins w:id="1174" w:author="TS" w:date="2010-09-10T13:09:00Z">
              <w:r>
                <w:rPr>
                  <w:rFonts w:ascii="Arial" w:hAnsi="Arial" w:cs="Arial"/>
                  <w:lang w:val="de-DE"/>
                </w:rPr>
                <w:t xml:space="preserve">9999998 </w:t>
              </w:r>
              <w:r>
                <w:rPr>
                  <w:rFonts w:ascii="Arial" w:hAnsi="Arial" w:cs="Arial"/>
                </w:rPr>
                <w:t>(indica il fornitore di cui sopra)</w:t>
              </w:r>
            </w:ins>
          </w:p>
        </w:tc>
      </w:tr>
      <w:tr w:rsidR="00000000">
        <w:trPr>
          <w:trHeight w:val="255"/>
          <w:ins w:id="1175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76" w:author="TS" w:date="2010-09-10T13:09:00Z"/>
                <w:rFonts w:ascii="Arial" w:hAnsi="Arial" w:cs="Arial"/>
                <w:lang w:val="de-DE"/>
              </w:rPr>
            </w:pPr>
            <w:ins w:id="1177" w:author="TS" w:date="2010-09-10T13:09:00Z">
              <w:r>
                <w:rPr>
                  <w:rFonts w:ascii="Arial" w:hAnsi="Arial" w:cs="Arial"/>
                  <w:lang w:val="de-DE"/>
                </w:rPr>
                <w:t xml:space="preserve">TRF-DA   (1)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78" w:author="TS" w:date="2010-09-10T13:09:00Z"/>
                <w:rFonts w:ascii="Arial" w:hAnsi="Arial" w:cs="Arial"/>
                <w:lang w:val="de-DE"/>
              </w:rPr>
            </w:pPr>
            <w:ins w:id="1179" w:author="TS" w:date="2010-09-10T13:09:00Z">
              <w:r>
                <w:rPr>
                  <w:rFonts w:ascii="Arial" w:hAnsi="Arial" w:cs="Arial"/>
                  <w:lang w:val="de-DE"/>
                </w:rPr>
                <w:t>A</w:t>
              </w:r>
            </w:ins>
          </w:p>
        </w:tc>
      </w:tr>
      <w:tr w:rsidR="00000000">
        <w:trPr>
          <w:trHeight w:val="255"/>
          <w:ins w:id="1180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81" w:author="TS" w:date="2010-09-10T13:09:00Z"/>
                <w:rFonts w:ascii="Arial" w:hAnsi="Arial" w:cs="Arial"/>
              </w:rPr>
            </w:pPr>
            <w:ins w:id="1182" w:author="TS" w:date="2010-09-10T13:09:00Z">
              <w:r>
                <w:rPr>
                  <w:rFonts w:ascii="Arial" w:hAnsi="Arial" w:cs="Arial"/>
                </w:rPr>
                <w:t xml:space="preserve">TRF-IMPORTO(1)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83" w:author="TS" w:date="2010-09-10T13:09:00Z"/>
                <w:rFonts w:ascii="Arial" w:hAnsi="Arial" w:cs="Arial"/>
              </w:rPr>
            </w:pPr>
            <w:ins w:id="1184" w:author="TS" w:date="2010-09-10T13:09:00Z">
              <w:r>
                <w:rPr>
                  <w:rFonts w:ascii="Arial" w:hAnsi="Arial" w:cs="Arial"/>
                </w:rPr>
                <w:t>00000120000+</w:t>
              </w:r>
            </w:ins>
          </w:p>
        </w:tc>
      </w:tr>
      <w:tr w:rsidR="00000000">
        <w:trPr>
          <w:trHeight w:val="255"/>
          <w:ins w:id="1185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86" w:author="TS" w:date="2010-09-10T13:09:00Z"/>
                <w:rFonts w:ascii="Arial" w:hAnsi="Arial" w:cs="Arial"/>
              </w:rPr>
            </w:pPr>
            <w:ins w:id="1187" w:author="TS" w:date="2010-09-10T13:09:00Z">
              <w:r>
                <w:rPr>
                  <w:rFonts w:ascii="Arial" w:hAnsi="Arial" w:cs="Arial"/>
                </w:rPr>
                <w:t xml:space="preserve">TRF-CONTO(2)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88" w:author="TS" w:date="2010-09-10T13:09:00Z"/>
                <w:rFonts w:ascii="Arial" w:hAnsi="Arial" w:cs="Arial"/>
              </w:rPr>
            </w:pPr>
            <w:ins w:id="1189" w:author="TS" w:date="2010-09-10T13:09:00Z">
              <w:r>
                <w:rPr>
                  <w:rFonts w:ascii="Arial" w:hAnsi="Arial" w:cs="Arial"/>
                </w:rPr>
                <w:t>150001</w:t>
              </w:r>
            </w:ins>
          </w:p>
        </w:tc>
      </w:tr>
      <w:tr w:rsidR="00000000">
        <w:trPr>
          <w:trHeight w:val="255"/>
          <w:ins w:id="1190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91" w:author="TS" w:date="2010-09-10T13:09:00Z"/>
                <w:rFonts w:ascii="Arial" w:hAnsi="Arial" w:cs="Arial"/>
              </w:rPr>
            </w:pPr>
            <w:ins w:id="1192" w:author="TS" w:date="2010-09-10T13:09:00Z">
              <w:r>
                <w:rPr>
                  <w:rFonts w:ascii="Arial" w:hAnsi="Arial" w:cs="Arial"/>
                </w:rPr>
                <w:t xml:space="preserve">TRF-DA   (2)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93" w:author="TS" w:date="2010-09-10T13:09:00Z"/>
                <w:rFonts w:ascii="Arial" w:hAnsi="Arial" w:cs="Arial"/>
              </w:rPr>
            </w:pPr>
            <w:ins w:id="1194" w:author="TS" w:date="2010-09-10T13:09:00Z">
              <w:r>
                <w:rPr>
                  <w:rFonts w:ascii="Arial" w:hAnsi="Arial" w:cs="Arial"/>
                </w:rPr>
                <w:t>D</w:t>
              </w:r>
            </w:ins>
          </w:p>
        </w:tc>
      </w:tr>
      <w:tr w:rsidR="00000000">
        <w:trPr>
          <w:trHeight w:val="255"/>
          <w:ins w:id="1195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96" w:author="TS" w:date="2010-09-10T13:09:00Z"/>
                <w:rFonts w:ascii="Arial" w:hAnsi="Arial" w:cs="Arial"/>
              </w:rPr>
            </w:pPr>
            <w:ins w:id="1197" w:author="TS" w:date="2010-09-10T13:09:00Z">
              <w:r>
                <w:rPr>
                  <w:rFonts w:ascii="Arial" w:hAnsi="Arial" w:cs="Arial"/>
                </w:rPr>
                <w:t xml:space="preserve">TRF-IMPORTO(2)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198" w:author="TS" w:date="2010-09-10T13:09:00Z"/>
                <w:rFonts w:ascii="Arial" w:hAnsi="Arial" w:cs="Arial"/>
              </w:rPr>
            </w:pPr>
            <w:ins w:id="1199" w:author="TS" w:date="2010-09-10T13:09:00Z">
              <w:r>
                <w:rPr>
                  <w:rFonts w:ascii="Arial" w:hAnsi="Arial" w:cs="Arial"/>
                </w:rPr>
                <w:t>00000120000+</w:t>
              </w:r>
            </w:ins>
          </w:p>
        </w:tc>
      </w:tr>
      <w:tr w:rsidR="00000000">
        <w:trPr>
          <w:trHeight w:val="255"/>
          <w:ins w:id="1200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201" w:author="TS" w:date="2010-09-10T13:09:00Z"/>
                <w:rFonts w:ascii="Arial" w:hAnsi="Arial" w:cs="Arial"/>
              </w:rPr>
            </w:pPr>
            <w:ins w:id="1202" w:author="TS" w:date="2010-09-10T13:09:00Z">
              <w:r>
                <w:rPr>
                  <w:rFonts w:ascii="Arial" w:hAnsi="Arial" w:cs="Arial"/>
                </w:rPr>
                <w:t xml:space="preserve">TRF-CONTO(3)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203" w:author="TS" w:date="2010-09-10T13:09:00Z"/>
                <w:rFonts w:ascii="Arial" w:hAnsi="Arial" w:cs="Arial"/>
              </w:rPr>
            </w:pPr>
            <w:ins w:id="1204" w:author="TS" w:date="2010-09-10T13:09:00Z">
              <w:r>
                <w:rPr>
                  <w:rFonts w:ascii="Arial" w:hAnsi="Arial" w:cs="Arial"/>
                </w:rPr>
                <w:t xml:space="preserve">9999998 (indica il </w:t>
              </w:r>
              <w:r>
                <w:rPr>
                  <w:rFonts w:ascii="Arial" w:hAnsi="Arial" w:cs="Arial"/>
                </w:rPr>
                <w:t>fornitore di cui sopra)</w:t>
              </w:r>
            </w:ins>
          </w:p>
        </w:tc>
      </w:tr>
      <w:tr w:rsidR="00000000">
        <w:trPr>
          <w:trHeight w:val="255"/>
          <w:ins w:id="1205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206" w:author="TS" w:date="2010-09-10T13:09:00Z"/>
                <w:rFonts w:ascii="Arial" w:hAnsi="Arial" w:cs="Arial"/>
              </w:rPr>
            </w:pPr>
            <w:ins w:id="1207" w:author="TS" w:date="2010-09-10T13:09:00Z">
              <w:r>
                <w:rPr>
                  <w:rFonts w:ascii="Arial" w:hAnsi="Arial" w:cs="Arial"/>
                </w:rPr>
                <w:t xml:space="preserve">TRF-DA   (3)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208" w:author="TS" w:date="2010-09-10T13:09:00Z"/>
                <w:rFonts w:ascii="Arial" w:hAnsi="Arial" w:cs="Arial"/>
              </w:rPr>
            </w:pPr>
            <w:ins w:id="1209" w:author="TS" w:date="2010-09-10T13:09:00Z">
              <w:r>
                <w:rPr>
                  <w:rFonts w:ascii="Arial" w:hAnsi="Arial" w:cs="Arial"/>
                </w:rPr>
                <w:t>D</w:t>
              </w:r>
            </w:ins>
          </w:p>
        </w:tc>
      </w:tr>
      <w:tr w:rsidR="00000000">
        <w:trPr>
          <w:trHeight w:val="255"/>
          <w:ins w:id="1210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211" w:author="TS" w:date="2010-09-10T13:09:00Z"/>
                <w:rFonts w:ascii="Arial" w:hAnsi="Arial" w:cs="Arial"/>
              </w:rPr>
            </w:pPr>
            <w:ins w:id="1212" w:author="TS" w:date="2010-09-10T13:09:00Z">
              <w:r>
                <w:rPr>
                  <w:rFonts w:ascii="Arial" w:hAnsi="Arial" w:cs="Arial"/>
                </w:rPr>
                <w:t xml:space="preserve">TRF-IMPORTO(3)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213" w:author="TS" w:date="2010-09-10T13:09:00Z"/>
                <w:rFonts w:ascii="Arial" w:hAnsi="Arial" w:cs="Arial"/>
              </w:rPr>
            </w:pPr>
            <w:ins w:id="1214" w:author="TS" w:date="2010-09-10T13:09:00Z">
              <w:r>
                <w:rPr>
                  <w:rFonts w:ascii="Arial" w:hAnsi="Arial" w:cs="Arial"/>
                </w:rPr>
                <w:t>00000120000+</w:t>
              </w:r>
            </w:ins>
          </w:p>
        </w:tc>
      </w:tr>
      <w:tr w:rsidR="00000000">
        <w:trPr>
          <w:trHeight w:val="255"/>
          <w:ins w:id="1215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216" w:author="TS" w:date="2010-09-10T13:09:00Z"/>
                <w:rFonts w:ascii="Arial" w:hAnsi="Arial" w:cs="Arial"/>
              </w:rPr>
            </w:pPr>
            <w:ins w:id="1217" w:author="TS" w:date="2010-09-10T13:09:00Z">
              <w:r>
                <w:rPr>
                  <w:rFonts w:ascii="Arial" w:hAnsi="Arial" w:cs="Arial"/>
                </w:rPr>
                <w:lastRenderedPageBreak/>
                <w:t xml:space="preserve">TRF-CONTO(4)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218" w:author="TS" w:date="2010-09-10T13:09:00Z"/>
                <w:rFonts w:ascii="Arial" w:hAnsi="Arial" w:cs="Arial"/>
              </w:rPr>
            </w:pPr>
            <w:ins w:id="1219" w:author="TS" w:date="2010-09-10T13:09:00Z">
              <w:r>
                <w:rPr>
                  <w:rFonts w:ascii="Arial" w:hAnsi="Arial" w:cs="Arial"/>
                </w:rPr>
                <w:t>2515005</w:t>
              </w:r>
            </w:ins>
          </w:p>
        </w:tc>
      </w:tr>
      <w:tr w:rsidR="00000000">
        <w:trPr>
          <w:trHeight w:val="255"/>
          <w:ins w:id="1220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221" w:author="TS" w:date="2010-09-10T13:09:00Z"/>
                <w:rFonts w:ascii="Arial" w:hAnsi="Arial" w:cs="Arial"/>
              </w:rPr>
            </w:pPr>
            <w:ins w:id="1222" w:author="TS" w:date="2010-09-10T13:09:00Z">
              <w:r>
                <w:rPr>
                  <w:rFonts w:ascii="Arial" w:hAnsi="Arial" w:cs="Arial"/>
                </w:rPr>
                <w:t xml:space="preserve">TRF-DA   (4)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223" w:author="TS" w:date="2010-09-10T13:09:00Z"/>
                <w:rFonts w:ascii="Arial" w:hAnsi="Arial" w:cs="Arial"/>
              </w:rPr>
            </w:pPr>
            <w:ins w:id="1224" w:author="TS" w:date="2010-09-10T13:09:00Z">
              <w:r>
                <w:rPr>
                  <w:rFonts w:ascii="Arial" w:hAnsi="Arial" w:cs="Arial"/>
                </w:rPr>
                <w:t>A</w:t>
              </w:r>
            </w:ins>
          </w:p>
        </w:tc>
      </w:tr>
      <w:tr w:rsidR="00000000">
        <w:trPr>
          <w:trHeight w:val="255"/>
          <w:ins w:id="1225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226" w:author="TS" w:date="2010-09-10T13:09:00Z"/>
                <w:rFonts w:ascii="Arial" w:hAnsi="Arial" w:cs="Arial"/>
              </w:rPr>
            </w:pPr>
            <w:ins w:id="1227" w:author="TS" w:date="2010-09-10T13:09:00Z">
              <w:r>
                <w:rPr>
                  <w:rFonts w:ascii="Arial" w:hAnsi="Arial" w:cs="Arial"/>
                </w:rPr>
                <w:t xml:space="preserve">TRF-IMPORTO(4)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228" w:author="TS" w:date="2010-09-10T13:09:00Z"/>
                <w:rFonts w:ascii="Arial" w:hAnsi="Arial" w:cs="Arial"/>
              </w:rPr>
            </w:pPr>
            <w:ins w:id="1229" w:author="TS" w:date="2010-09-10T13:09:00Z">
              <w:r>
                <w:rPr>
                  <w:rFonts w:ascii="Arial" w:hAnsi="Arial" w:cs="Arial"/>
                </w:rPr>
                <w:t>00000120000+</w:t>
              </w:r>
            </w:ins>
          </w:p>
        </w:tc>
      </w:tr>
    </w:tbl>
    <w:p w:rsidR="00000000" w:rsidRDefault="0025700E">
      <w:pPr>
        <w:rPr>
          <w:ins w:id="1230" w:author="TS" w:date="2010-09-10T13:09:00Z"/>
          <w:lang w:val="de-DE"/>
        </w:rPr>
      </w:pPr>
    </w:p>
    <w:p w:rsidR="00000000" w:rsidRDefault="0025700E">
      <w:pPr>
        <w:rPr>
          <w:ins w:id="1231" w:author="TS" w:date="2010-09-10T13:09:00Z"/>
          <w:sz w:val="16"/>
        </w:rPr>
      </w:pPr>
    </w:p>
    <w:p w:rsidR="00000000" w:rsidRDefault="0025700E">
      <w:pPr>
        <w:rPr>
          <w:ins w:id="1232" w:author="TS" w:date="2010-09-10T13:09:00Z"/>
          <w:sz w:val="16"/>
        </w:rPr>
      </w:pPr>
    </w:p>
    <w:p w:rsidR="00000000" w:rsidRDefault="0025700E">
      <w:pPr>
        <w:rPr>
          <w:ins w:id="1233" w:author="TS" w:date="2010-09-10T13:09:00Z"/>
          <w:sz w:val="16"/>
        </w:rPr>
      </w:pPr>
    </w:p>
    <w:p w:rsidR="00000000" w:rsidRDefault="0025700E">
      <w:pPr>
        <w:rPr>
          <w:ins w:id="1234" w:author="TS" w:date="2010-09-10T13:09:00Z"/>
          <w:sz w:val="16"/>
        </w:rPr>
      </w:pPr>
    </w:p>
    <w:p w:rsidR="00000000" w:rsidRDefault="0025700E">
      <w:pPr>
        <w:rPr>
          <w:ins w:id="1235" w:author="TS" w:date="2010-09-10T13:09:00Z"/>
          <w:sz w:val="16"/>
        </w:rPr>
      </w:pPr>
    </w:p>
    <w:p w:rsidR="00000000" w:rsidRDefault="0025700E">
      <w:pPr>
        <w:rPr>
          <w:ins w:id="1236" w:author="TS" w:date="2010-09-10T13:09:00Z"/>
          <w:sz w:val="16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FATTURA VENDITA BENI USATI – REGIME DEL MARGINE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Cliente</w:t>
            </w:r>
            <w:r w:rsidRPr="00025208">
              <w:rPr>
                <w:rFonts w:ascii="Arial" w:hAnsi="Arial" w:cs="Arial"/>
              </w:rPr>
              <w:t xml:space="preserve">    </w:t>
            </w:r>
            <w:r w:rsidRPr="00025208">
              <w:rPr>
                <w:rFonts w:ascii="Arial" w:hAnsi="Arial" w:cs="Arial"/>
              </w:rPr>
              <w:tab/>
              <w:t>Rossi Mario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</w:r>
            <w:r w:rsidRPr="00025208">
              <w:rPr>
                <w:rFonts w:ascii="Arial" w:hAnsi="Arial" w:cs="Arial"/>
              </w:rPr>
              <w:tab/>
              <w:t>via Verdi 1      00100 Roma</w:t>
            </w:r>
          </w:p>
          <w:p w:rsidR="00000000" w:rsidRPr="00025208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</w:t>
            </w:r>
            <w:r w:rsidRPr="00025208">
              <w:rPr>
                <w:rFonts w:ascii="Arial" w:hAnsi="Arial" w:cs="Arial"/>
              </w:rPr>
              <w:tab/>
              <w:t>Codice fiscale RSSMRA50A10A271R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        </w:t>
            </w:r>
            <w:r w:rsidRPr="00025208">
              <w:rPr>
                <w:rFonts w:ascii="Arial" w:hAnsi="Arial" w:cs="Arial"/>
              </w:rPr>
              <w:tab/>
              <w:t>Partita iva    03241231042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Fattura nr 115 del 15.01.2005  di euro</w:t>
            </w:r>
            <w:r>
              <w:rPr>
                <w:rFonts w:ascii="Arial" w:hAnsi="Arial" w:cs="Arial"/>
              </w:rPr>
              <w:t xml:space="preserve"> 3600,00 </w:t>
            </w:r>
          </w:p>
          <w:p w:rsidR="00000000" w:rsidRPr="00E7237E" w:rsidRDefault="0025700E">
            <w:r w:rsidRPr="000252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Ricavo</w:t>
            </w:r>
            <w:r w:rsidRPr="00025208">
              <w:rPr>
                <w:rFonts w:ascii="Arial" w:hAnsi="Arial" w:cs="Arial"/>
              </w:rPr>
              <w:t xml:space="preserve"> da </w:t>
            </w:r>
            <w:r>
              <w:rPr>
                <w:rFonts w:ascii="Arial" w:hAnsi="Arial" w:cs="Arial"/>
              </w:rPr>
              <w:t>registrare su</w:t>
            </w:r>
            <w:r w:rsidRPr="00025208">
              <w:rPr>
                <w:rFonts w:ascii="Arial" w:hAnsi="Arial" w:cs="Arial"/>
              </w:rPr>
              <w:t xml:space="preserve"> conto 15/0001</w:t>
            </w:r>
          </w:p>
        </w:tc>
      </w:tr>
    </w:tbl>
    <w:p w:rsidR="00000000" w:rsidRPr="00854489" w:rsidRDefault="0025700E">
      <w:pPr>
        <w:rPr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Rossi 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via Verdi 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RM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TRF-COFI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RSSMRA50A10A271R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03241231042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S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TRF-DIVIDE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06            --/--&gt; Rossi6Mario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144</w:t>
            </w:r>
            <w:r w:rsidRPr="00025208">
              <w:rPr>
                <w:rFonts w:ascii="Arial" w:hAnsi="Arial" w:cs="Arial"/>
                <w:lang w:val="fr-FR"/>
              </w:rPr>
              <w:t xml:space="preserve">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ATT</w:t>
            </w:r>
            <w:r w:rsidRPr="0002520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VEND.MARGINE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</w:t>
            </w:r>
            <w:r w:rsidRPr="00025208">
              <w:rPr>
                <w:rFonts w:ascii="Arial" w:hAnsi="Arial" w:cs="Arial"/>
              </w:rPr>
              <w:t xml:space="preserve">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TRF-CAU</w:t>
            </w:r>
            <w:r>
              <w:rPr>
                <w:rFonts w:ascii="Arial" w:hAnsi="Arial" w:cs="Arial"/>
              </w:rPr>
              <w:t>-PAGAM</w:t>
            </w:r>
            <w:r w:rsidRPr="00025208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144</w:t>
            </w:r>
            <w:r w:rsidRPr="00025208">
              <w:rPr>
                <w:rFonts w:ascii="Arial" w:hAnsi="Arial" w:cs="Arial"/>
                <w:lang w:val="fr-FR"/>
              </w:rPr>
              <w:t xml:space="preserve">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TRF-CAU-DES</w:t>
            </w:r>
            <w:r>
              <w:rPr>
                <w:rFonts w:ascii="Arial" w:hAnsi="Arial" w:cs="Arial"/>
                <w:lang w:val="fr-FR"/>
              </w:rPr>
              <w:t>-PAGAM</w:t>
            </w:r>
            <w:r w:rsidRPr="00025208">
              <w:rPr>
                <w:rFonts w:ascii="Arial" w:hAnsi="Arial" w:cs="Arial"/>
                <w:lang w:val="fr-FR"/>
              </w:rPr>
              <w:t xml:space="preserve">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ATT</w:t>
            </w:r>
            <w:r w:rsidRPr="0002520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VEND.MARGINE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9999999 </w:t>
            </w:r>
            <w:r w:rsidRPr="00025208">
              <w:rPr>
                <w:rFonts w:ascii="Arial" w:hAnsi="Arial" w:cs="Arial"/>
              </w:rPr>
              <w:t xml:space="preserve">(indica il </w:t>
            </w:r>
            <w:r>
              <w:rPr>
                <w:rFonts w:ascii="Arial" w:hAnsi="Arial" w:cs="Arial"/>
              </w:rPr>
              <w:t>cliente</w:t>
            </w:r>
            <w:r w:rsidRPr="00025208">
              <w:rPr>
                <w:rFonts w:ascii="Arial" w:hAnsi="Arial" w:cs="Arial"/>
              </w:rPr>
              <w:t xml:space="preserve"> di cui sopra)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 xml:space="preserve">TRF-DA   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TRF-IMPORTO(1)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36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   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TRF-IMPORTO(2)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36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</w:tbl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05"/>
      </w:tblGrid>
      <w:tr w:rsidR="00000000">
        <w:trPr>
          <w:trHeight w:val="278"/>
        </w:trPr>
        <w:tc>
          <w:tcPr>
            <w:tcW w:w="8505" w:type="dxa"/>
          </w:tcPr>
          <w:p w:rsidR="00000000" w:rsidRDefault="0025700E">
            <w:pPr>
              <w:rPr>
                <w:rFonts w:ascii="Arial" w:hAnsi="Arial" w:cs="Arial"/>
              </w:rPr>
            </w:pPr>
          </w:p>
          <w:p w:rsidR="00000000" w:rsidRPr="00972E0E" w:rsidRDefault="0025700E">
            <w:pPr>
              <w:rPr>
                <w:rFonts w:ascii="Arial" w:hAnsi="Arial" w:cs="Arial"/>
                <w:b/>
              </w:rPr>
            </w:pPr>
            <w:r w:rsidRPr="00972E0E">
              <w:rPr>
                <w:rFonts w:ascii="Arial" w:hAnsi="Arial" w:cs="Arial"/>
                <w:b/>
              </w:rPr>
              <w:t>BENI USATI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DI TIPO 3 CHE IDENTIFICA IL BENE USATO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 sempre seguire il record di tipo 0 relativo alla fattura di acquisto o vendit</w:t>
            </w:r>
            <w:r>
              <w:rPr>
                <w:rFonts w:ascii="Arial" w:hAnsi="Arial" w:cs="Arial"/>
              </w:rPr>
              <w:t>a del bene</w:t>
            </w:r>
          </w:p>
          <w:p w:rsidR="00000000" w:rsidRPr="00CA5A5A" w:rsidRDefault="0025700E">
            <w:pPr>
              <w:rPr>
                <w:rFonts w:ascii="Arial" w:hAnsi="Arial" w:cs="Arial"/>
              </w:rPr>
            </w:pPr>
          </w:p>
        </w:tc>
      </w:tr>
    </w:tbl>
    <w:p w:rsidR="00000000" w:rsidRDefault="0025700E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27"/>
        <w:gridCol w:w="6095"/>
      </w:tblGrid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</w:rPr>
            </w:pPr>
            <w:r w:rsidRPr="00A11D1C">
              <w:rPr>
                <w:rFonts w:ascii="Arial" w:hAnsi="Arial" w:cs="Arial"/>
              </w:rPr>
              <w:t xml:space="preserve">  TRF3-DITTA                       </w:t>
            </w:r>
          </w:p>
        </w:tc>
        <w:tc>
          <w:tcPr>
            <w:tcW w:w="609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</w:rPr>
            </w:pPr>
            <w:r w:rsidRPr="00A11D1C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</w:rPr>
            </w:pPr>
            <w:r w:rsidRPr="00A11D1C">
              <w:rPr>
                <w:rFonts w:ascii="Arial" w:hAnsi="Arial" w:cs="Arial"/>
              </w:rPr>
              <w:t xml:space="preserve">  TRF3-VERSIONE                    </w:t>
            </w:r>
          </w:p>
        </w:tc>
        <w:tc>
          <w:tcPr>
            <w:tcW w:w="609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</w:rPr>
            </w:pPr>
            <w:r w:rsidRPr="00A11D1C">
              <w:rPr>
                <w:rFonts w:ascii="Arial" w:hAnsi="Arial" w:cs="Arial"/>
              </w:rPr>
              <w:t xml:space="preserve">  TRF3-TARC                        </w:t>
            </w:r>
          </w:p>
        </w:tc>
        <w:tc>
          <w:tcPr>
            <w:tcW w:w="609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pStyle w:val="PlainText"/>
              <w:rPr>
                <w:rFonts w:ascii="Arial" w:hAnsi="Arial" w:cs="Arial"/>
              </w:rPr>
            </w:pPr>
            <w:r w:rsidRPr="00A11D1C">
              <w:rPr>
                <w:rFonts w:ascii="Arial" w:hAnsi="Arial" w:cs="Arial"/>
              </w:rPr>
              <w:t xml:space="preserve">  TRFBU-CODBENE</w:t>
            </w:r>
          </w:p>
        </w:tc>
        <w:tc>
          <w:tcPr>
            <w:tcW w:w="609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  <w:i/>
                <w:iCs/>
                <w:lang w:val="de-DE"/>
              </w:rPr>
            </w:pPr>
            <w:r>
              <w:rPr>
                <w:rFonts w:ascii="Arial" w:hAnsi="Arial" w:cs="Arial"/>
                <w:i/>
                <w:iCs/>
                <w:lang w:val="de-DE"/>
              </w:rPr>
              <w:t>1234567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pStyle w:val="Heading3"/>
              <w:rPr>
                <w:rFonts w:ascii="Arial" w:hAnsi="Arial" w:cs="Arial"/>
                <w:b w:val="0"/>
                <w:sz w:val="20"/>
              </w:rPr>
            </w:pPr>
            <w:r w:rsidRPr="00A11D1C">
              <w:rPr>
                <w:rFonts w:ascii="Arial" w:hAnsi="Arial" w:cs="Arial"/>
                <w:sz w:val="20"/>
              </w:rPr>
              <w:t xml:space="preserve">  </w:t>
            </w:r>
            <w:r w:rsidRPr="00A11D1C">
              <w:rPr>
                <w:rFonts w:ascii="Arial" w:hAnsi="Arial" w:cs="Arial"/>
                <w:b w:val="0"/>
                <w:sz w:val="20"/>
              </w:rPr>
              <w:t>TRFBU-DES</w:t>
            </w:r>
          </w:p>
        </w:tc>
        <w:tc>
          <w:tcPr>
            <w:tcW w:w="609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  <w:i/>
                <w:iCs/>
                <w:lang w:val="de-DE"/>
              </w:rPr>
            </w:pPr>
            <w:r>
              <w:rPr>
                <w:rFonts w:ascii="Arial" w:hAnsi="Arial" w:cs="Arial"/>
                <w:i/>
                <w:iCs/>
                <w:lang w:val="de-DE"/>
              </w:rPr>
              <w:t>Armadio italiano fine 800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pStyle w:val="Heading3"/>
              <w:rPr>
                <w:rFonts w:ascii="Arial" w:hAnsi="Arial" w:cs="Arial"/>
                <w:b w:val="0"/>
                <w:sz w:val="20"/>
              </w:rPr>
            </w:pPr>
            <w:r w:rsidRPr="00A11D1C">
              <w:rPr>
                <w:rFonts w:ascii="Arial" w:hAnsi="Arial" w:cs="Arial"/>
                <w:b w:val="0"/>
                <w:sz w:val="20"/>
              </w:rPr>
              <w:t xml:space="preserve">  TRFBU-TIPO </w:t>
            </w:r>
          </w:p>
        </w:tc>
        <w:tc>
          <w:tcPr>
            <w:tcW w:w="609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  <w:i/>
                <w:iCs/>
                <w:lang w:val="de-DE"/>
              </w:rPr>
            </w:pPr>
            <w:r w:rsidRPr="00A11D1C">
              <w:rPr>
                <w:rFonts w:ascii="Arial" w:hAnsi="Arial" w:cs="Arial"/>
                <w:i/>
                <w:iCs/>
                <w:lang w:val="de-DE"/>
              </w:rPr>
              <w:t>1</w:t>
            </w:r>
            <w:r>
              <w:rPr>
                <w:rFonts w:ascii="Arial" w:hAnsi="Arial" w:cs="Arial"/>
                <w:i/>
                <w:iCs/>
                <w:lang w:val="de-DE"/>
              </w:rPr>
              <w:t xml:space="preserve"> = se Acquisto   2 = se Vendita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pStyle w:val="Heading3"/>
              <w:rPr>
                <w:rFonts w:ascii="Arial" w:hAnsi="Arial" w:cs="Arial"/>
                <w:b w:val="0"/>
                <w:sz w:val="20"/>
              </w:rPr>
            </w:pPr>
            <w:r w:rsidRPr="00A11D1C">
              <w:rPr>
                <w:rFonts w:ascii="Arial" w:hAnsi="Arial" w:cs="Arial"/>
                <w:b w:val="0"/>
                <w:sz w:val="20"/>
              </w:rPr>
              <w:t xml:space="preserve">  TRFBU-Q</w:t>
            </w:r>
            <w:r w:rsidRPr="00A11D1C">
              <w:rPr>
                <w:rFonts w:ascii="Arial" w:hAnsi="Arial" w:cs="Arial"/>
                <w:b w:val="0"/>
                <w:sz w:val="20"/>
              </w:rPr>
              <w:t>UANTITA</w:t>
            </w:r>
          </w:p>
        </w:tc>
        <w:tc>
          <w:tcPr>
            <w:tcW w:w="609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  <w:i/>
                <w:iCs/>
                <w:lang w:val="de-DE"/>
              </w:rPr>
            </w:pPr>
            <w:r>
              <w:rPr>
                <w:rFonts w:ascii="Arial" w:hAnsi="Arial" w:cs="Arial"/>
                <w:i/>
                <w:iCs/>
                <w:lang w:val="de-DE"/>
              </w:rPr>
              <w:t>1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pStyle w:val="Heading3"/>
              <w:rPr>
                <w:rFonts w:ascii="Arial" w:hAnsi="Arial" w:cs="Arial"/>
                <w:b w:val="0"/>
                <w:sz w:val="20"/>
              </w:rPr>
            </w:pPr>
            <w:r w:rsidRPr="00A11D1C">
              <w:rPr>
                <w:rFonts w:ascii="Arial" w:hAnsi="Arial" w:cs="Arial"/>
                <w:b w:val="0"/>
                <w:sz w:val="20"/>
              </w:rPr>
              <w:t xml:space="preserve">  TRFBU-REGIMEX</w:t>
            </w:r>
          </w:p>
        </w:tc>
        <w:tc>
          <w:tcPr>
            <w:tcW w:w="609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  <w:i/>
                <w:iCs/>
                <w:lang w:val="de-DE"/>
              </w:rPr>
            </w:pPr>
            <w:r w:rsidRPr="00A11D1C">
              <w:rPr>
                <w:rFonts w:ascii="Arial" w:hAnsi="Arial" w:cs="Arial"/>
                <w:i/>
                <w:iCs/>
                <w:lang w:val="de-DE"/>
              </w:rPr>
              <w:t>1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pStyle w:val="Heading3"/>
              <w:rPr>
                <w:rFonts w:ascii="Arial" w:hAnsi="Arial" w:cs="Arial"/>
                <w:b w:val="0"/>
                <w:sz w:val="20"/>
              </w:rPr>
            </w:pPr>
            <w:r w:rsidRPr="00A11D1C">
              <w:rPr>
                <w:rFonts w:ascii="Arial" w:hAnsi="Arial" w:cs="Arial"/>
                <w:b w:val="0"/>
                <w:sz w:val="20"/>
              </w:rPr>
              <w:t xml:space="preserve">  TRFBU-VENDUTO</w:t>
            </w:r>
          </w:p>
        </w:tc>
        <w:tc>
          <w:tcPr>
            <w:tcW w:w="609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  <w:i/>
                <w:iCs/>
                <w:lang w:val="de-DE"/>
              </w:rPr>
            </w:pPr>
            <w:r w:rsidRPr="00A11D1C">
              <w:rPr>
                <w:rFonts w:ascii="Arial" w:hAnsi="Arial" w:cs="Arial"/>
                <w:i/>
                <w:iCs/>
                <w:lang w:val="de-DE"/>
              </w:rPr>
              <w:t>N</w:t>
            </w:r>
            <w:r>
              <w:rPr>
                <w:rFonts w:ascii="Arial" w:hAnsi="Arial" w:cs="Arial"/>
                <w:i/>
                <w:iCs/>
                <w:lang w:val="de-DE"/>
              </w:rPr>
              <w:t xml:space="preserve"> = se Acquisto    S = se Vendita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pStyle w:val="Heading3"/>
              <w:rPr>
                <w:rFonts w:ascii="Arial" w:hAnsi="Arial" w:cs="Arial"/>
                <w:b w:val="0"/>
                <w:sz w:val="20"/>
              </w:rPr>
            </w:pPr>
            <w:r w:rsidRPr="00A11D1C">
              <w:rPr>
                <w:rFonts w:ascii="Arial" w:hAnsi="Arial" w:cs="Arial"/>
                <w:b w:val="0"/>
                <w:sz w:val="20"/>
              </w:rPr>
              <w:t xml:space="preserve">  TRFBU-ACQ-VEN</w:t>
            </w:r>
          </w:p>
        </w:tc>
        <w:tc>
          <w:tcPr>
            <w:tcW w:w="609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  <w:i/>
                <w:iCs/>
                <w:lang w:val="de-DE"/>
              </w:rPr>
            </w:pP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00</w:t>
            </w:r>
            <w:r w:rsidRPr="00025208">
              <w:rPr>
                <w:rFonts w:ascii="Arial" w:hAnsi="Arial" w:cs="Arial"/>
              </w:rPr>
              <w:t>0120000+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pStyle w:val="Heading3"/>
              <w:rPr>
                <w:rFonts w:ascii="Arial" w:hAnsi="Arial" w:cs="Arial"/>
                <w:b w:val="0"/>
                <w:sz w:val="20"/>
              </w:rPr>
            </w:pPr>
            <w:r w:rsidRPr="00A11D1C">
              <w:rPr>
                <w:rFonts w:ascii="Arial" w:hAnsi="Arial" w:cs="Arial"/>
                <w:b w:val="0"/>
                <w:sz w:val="20"/>
              </w:rPr>
              <w:t xml:space="preserve">  TRFBU-ACCESSORI</w:t>
            </w:r>
          </w:p>
        </w:tc>
        <w:tc>
          <w:tcPr>
            <w:tcW w:w="609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  <w:i/>
                <w:iCs/>
                <w:lang w:val="de-DE"/>
              </w:rPr>
            </w:pPr>
            <w:r>
              <w:rPr>
                <w:rFonts w:ascii="Arial" w:hAnsi="Arial" w:cs="Arial"/>
                <w:i/>
                <w:iCs/>
                <w:lang w:val="de-DE"/>
              </w:rPr>
              <w:t xml:space="preserve">0          se Acquisto indicare spese access.  es:  </w:t>
            </w: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00</w:t>
            </w:r>
            <w:r w:rsidRPr="0002520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01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pStyle w:val="Heading3"/>
              <w:rPr>
                <w:rFonts w:ascii="Arial" w:hAnsi="Arial" w:cs="Arial"/>
                <w:b w:val="0"/>
                <w:sz w:val="20"/>
              </w:rPr>
            </w:pPr>
            <w:r w:rsidRPr="00A11D1C">
              <w:rPr>
                <w:rFonts w:ascii="Arial" w:hAnsi="Arial" w:cs="Arial"/>
                <w:b w:val="0"/>
                <w:sz w:val="20"/>
              </w:rPr>
              <w:t xml:space="preserve">  TRFBU-MARGINE</w:t>
            </w:r>
          </w:p>
        </w:tc>
        <w:tc>
          <w:tcPr>
            <w:tcW w:w="609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  <w:i/>
                <w:iCs/>
                <w:lang w:val="de-DE"/>
              </w:rPr>
            </w:pPr>
            <w:r>
              <w:rPr>
                <w:rFonts w:ascii="Arial" w:hAnsi="Arial" w:cs="Arial"/>
                <w:i/>
                <w:iCs/>
                <w:lang w:val="de-DE"/>
              </w:rPr>
              <w:t>0          se Vendita indicare importo ma</w:t>
            </w:r>
            <w:r>
              <w:rPr>
                <w:rFonts w:ascii="Arial" w:hAnsi="Arial" w:cs="Arial"/>
                <w:i/>
                <w:iCs/>
                <w:lang w:val="de-DE"/>
              </w:rPr>
              <w:t xml:space="preserve">rgine es:  </w:t>
            </w: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00</w:t>
            </w:r>
            <w:r w:rsidRPr="00025208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pStyle w:val="Heading3"/>
              <w:rPr>
                <w:rFonts w:ascii="Arial" w:hAnsi="Arial" w:cs="Arial"/>
                <w:b w:val="0"/>
                <w:sz w:val="20"/>
              </w:rPr>
            </w:pPr>
            <w:r w:rsidRPr="00A11D1C">
              <w:rPr>
                <w:rFonts w:ascii="Arial" w:hAnsi="Arial" w:cs="Arial"/>
                <w:b w:val="0"/>
                <w:sz w:val="20"/>
              </w:rPr>
              <w:t xml:space="preserve">  TRFBU-INTRAX</w:t>
            </w:r>
          </w:p>
        </w:tc>
        <w:tc>
          <w:tcPr>
            <w:tcW w:w="609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  <w:i/>
                <w:iCs/>
                <w:lang w:val="de-DE"/>
              </w:rPr>
            </w:pPr>
            <w:r>
              <w:rPr>
                <w:rFonts w:ascii="Arial" w:hAnsi="Arial" w:cs="Arial"/>
                <w:i/>
                <w:iCs/>
                <w:lang w:val="de-DE"/>
              </w:rPr>
              <w:t xml:space="preserve">0          se Vendita indicare costo esportaz.  es:  </w:t>
            </w: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00</w:t>
            </w:r>
            <w:r w:rsidRPr="0002520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03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pStyle w:val="Heading3"/>
              <w:rPr>
                <w:rFonts w:ascii="Arial" w:hAnsi="Arial" w:cs="Arial"/>
                <w:b w:val="0"/>
                <w:sz w:val="20"/>
              </w:rPr>
            </w:pPr>
            <w:r w:rsidRPr="00A11D1C">
              <w:rPr>
                <w:rFonts w:ascii="Arial" w:hAnsi="Arial" w:cs="Arial"/>
                <w:b w:val="0"/>
                <w:sz w:val="20"/>
              </w:rPr>
              <w:t xml:space="preserve">  TRFBU-MIVAIMPON</w:t>
            </w:r>
            <w:r>
              <w:rPr>
                <w:rFonts w:ascii="Arial" w:hAnsi="Arial" w:cs="Arial"/>
                <w:b w:val="0"/>
                <w:sz w:val="20"/>
              </w:rPr>
              <w:t>(1)</w:t>
            </w:r>
          </w:p>
        </w:tc>
        <w:tc>
          <w:tcPr>
            <w:tcW w:w="609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  <w:i/>
                <w:iCs/>
                <w:lang w:val="de-DE"/>
              </w:rPr>
            </w:pP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00</w:t>
            </w:r>
            <w:r w:rsidRPr="00025208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pStyle w:val="Heading3"/>
              <w:rPr>
                <w:rFonts w:ascii="Arial" w:hAnsi="Arial" w:cs="Arial"/>
                <w:b w:val="0"/>
                <w:sz w:val="20"/>
              </w:rPr>
            </w:pPr>
            <w:r w:rsidRPr="00A11D1C">
              <w:rPr>
                <w:rFonts w:ascii="Arial" w:hAnsi="Arial" w:cs="Arial"/>
                <w:b w:val="0"/>
                <w:sz w:val="20"/>
              </w:rPr>
              <w:t xml:space="preserve">  TRFBU-MIVAALIQ</w:t>
            </w:r>
            <w:r>
              <w:rPr>
                <w:rFonts w:ascii="Arial" w:hAnsi="Arial" w:cs="Arial"/>
                <w:b w:val="0"/>
                <w:sz w:val="20"/>
              </w:rPr>
              <w:t>(1)</w:t>
            </w:r>
          </w:p>
        </w:tc>
        <w:tc>
          <w:tcPr>
            <w:tcW w:w="609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  <w:i/>
                <w:iCs/>
                <w:lang w:val="de-DE"/>
              </w:rPr>
            </w:pPr>
            <w:r>
              <w:rPr>
                <w:rFonts w:ascii="Arial" w:hAnsi="Arial" w:cs="Arial"/>
                <w:i/>
                <w:iCs/>
                <w:lang w:val="de-DE"/>
              </w:rPr>
              <w:t>02000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pStyle w:val="Heading3"/>
              <w:rPr>
                <w:rFonts w:ascii="Arial" w:hAnsi="Arial" w:cs="Arial"/>
                <w:b w:val="0"/>
                <w:sz w:val="20"/>
              </w:rPr>
            </w:pPr>
            <w:r w:rsidRPr="00A11D1C">
              <w:rPr>
                <w:rFonts w:ascii="Arial" w:hAnsi="Arial" w:cs="Arial"/>
                <w:sz w:val="20"/>
              </w:rPr>
              <w:t xml:space="preserve">  </w:t>
            </w:r>
            <w:r w:rsidRPr="00A11D1C">
              <w:rPr>
                <w:rFonts w:ascii="Arial" w:hAnsi="Arial" w:cs="Arial"/>
                <w:b w:val="0"/>
                <w:sz w:val="20"/>
              </w:rPr>
              <w:t>TRFBU-MIVAIMPOS</w:t>
            </w:r>
            <w:r>
              <w:rPr>
                <w:rFonts w:ascii="Arial" w:hAnsi="Arial" w:cs="Arial"/>
                <w:b w:val="0"/>
                <w:sz w:val="20"/>
              </w:rPr>
              <w:t>(1)</w:t>
            </w:r>
          </w:p>
        </w:tc>
        <w:tc>
          <w:tcPr>
            <w:tcW w:w="609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  <w:i/>
                <w:iCs/>
                <w:lang w:val="de-DE"/>
              </w:rPr>
            </w:pP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00</w:t>
            </w:r>
            <w:r w:rsidRPr="0002520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20000+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pStyle w:val="Heading3"/>
              <w:rPr>
                <w:rFonts w:ascii="Arial" w:hAnsi="Arial" w:cs="Arial"/>
                <w:b w:val="0"/>
                <w:sz w:val="20"/>
              </w:rPr>
            </w:pPr>
            <w:r w:rsidRPr="00A11D1C">
              <w:rPr>
                <w:rFonts w:ascii="Arial" w:hAnsi="Arial" w:cs="Arial"/>
                <w:sz w:val="20"/>
              </w:rPr>
              <w:t xml:space="preserve">  </w:t>
            </w:r>
            <w:r w:rsidRPr="00A11D1C">
              <w:rPr>
                <w:rFonts w:ascii="Arial" w:hAnsi="Arial" w:cs="Arial"/>
                <w:b w:val="0"/>
                <w:sz w:val="20"/>
              </w:rPr>
              <w:t>TRFBU-MIVAFORF</w:t>
            </w:r>
            <w:r>
              <w:rPr>
                <w:rFonts w:ascii="Arial" w:hAnsi="Arial" w:cs="Arial"/>
                <w:b w:val="0"/>
                <w:sz w:val="20"/>
              </w:rPr>
              <w:t>(1)</w:t>
            </w:r>
          </w:p>
        </w:tc>
        <w:tc>
          <w:tcPr>
            <w:tcW w:w="609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  <w:i/>
                <w:iCs/>
                <w:lang w:val="de-DE"/>
              </w:rPr>
            </w:pPr>
            <w:r>
              <w:rPr>
                <w:rFonts w:ascii="Arial" w:hAnsi="Arial" w:cs="Arial"/>
                <w:i/>
                <w:iCs/>
                <w:lang w:val="de-DE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pStyle w:val="Heading3"/>
              <w:rPr>
                <w:rFonts w:ascii="Arial" w:hAnsi="Arial" w:cs="Arial"/>
                <w:b w:val="0"/>
                <w:sz w:val="20"/>
              </w:rPr>
            </w:pPr>
            <w:r w:rsidRPr="00A11D1C">
              <w:rPr>
                <w:rFonts w:ascii="Arial" w:hAnsi="Arial" w:cs="Arial"/>
                <w:b w:val="0"/>
                <w:sz w:val="20"/>
              </w:rPr>
              <w:t xml:space="preserve">  TRFBU-MIVACONTO</w:t>
            </w:r>
            <w:r>
              <w:rPr>
                <w:rFonts w:ascii="Arial" w:hAnsi="Arial" w:cs="Arial"/>
                <w:b w:val="0"/>
                <w:sz w:val="20"/>
              </w:rPr>
              <w:t>(1)</w:t>
            </w:r>
          </w:p>
        </w:tc>
        <w:tc>
          <w:tcPr>
            <w:tcW w:w="609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  <w:i/>
                <w:iCs/>
                <w:lang w:val="de-DE"/>
              </w:rPr>
            </w:pPr>
            <w:r>
              <w:rPr>
                <w:rFonts w:ascii="Arial" w:hAnsi="Arial" w:cs="Arial"/>
                <w:i/>
                <w:iCs/>
                <w:lang w:val="de-DE"/>
              </w:rPr>
              <w:t>1234567 (indicare conto iva )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pStyle w:val="Heading3"/>
              <w:rPr>
                <w:rFonts w:ascii="Arial" w:hAnsi="Arial" w:cs="Arial"/>
                <w:b w:val="0"/>
                <w:sz w:val="20"/>
              </w:rPr>
            </w:pPr>
            <w:r w:rsidRPr="00A11D1C">
              <w:rPr>
                <w:rFonts w:ascii="Arial" w:hAnsi="Arial" w:cs="Arial"/>
                <w:b w:val="0"/>
                <w:sz w:val="20"/>
              </w:rPr>
              <w:t xml:space="preserve">  TRFBU-TIPO-OP</w:t>
            </w:r>
            <w:r>
              <w:rPr>
                <w:rFonts w:ascii="Arial" w:hAnsi="Arial" w:cs="Arial"/>
                <w:b w:val="0"/>
                <w:sz w:val="20"/>
              </w:rPr>
              <w:t>(1)</w:t>
            </w:r>
          </w:p>
        </w:tc>
        <w:tc>
          <w:tcPr>
            <w:tcW w:w="609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  <w:i/>
                <w:iCs/>
                <w:lang w:val="de-DE"/>
              </w:rPr>
            </w:pPr>
            <w:r w:rsidRPr="00A11D1C">
              <w:rPr>
                <w:rFonts w:ascii="Arial" w:hAnsi="Arial" w:cs="Arial"/>
                <w:i/>
                <w:iCs/>
                <w:lang w:val="de-DE"/>
              </w:rPr>
              <w:t xml:space="preserve">1 </w:t>
            </w:r>
            <w:r>
              <w:rPr>
                <w:rFonts w:ascii="Arial" w:hAnsi="Arial" w:cs="Arial"/>
                <w:i/>
                <w:iCs/>
                <w:lang w:val="de-DE"/>
              </w:rPr>
              <w:t>= se Acquisto   2 = se Spese accessorie  3 = se Vendita</w:t>
            </w:r>
          </w:p>
        </w:tc>
      </w:tr>
      <w:tr w:rsidR="00000000">
        <w:trPr>
          <w:trHeight w:val="255"/>
        </w:trPr>
        <w:tc>
          <w:tcPr>
            <w:tcW w:w="242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pStyle w:val="Heading3"/>
              <w:rPr>
                <w:rFonts w:ascii="Arial" w:hAnsi="Arial" w:cs="Arial"/>
                <w:b w:val="0"/>
                <w:sz w:val="20"/>
              </w:rPr>
            </w:pPr>
            <w:r w:rsidRPr="00A11D1C">
              <w:rPr>
                <w:rFonts w:ascii="Arial" w:hAnsi="Arial" w:cs="Arial"/>
                <w:b w:val="0"/>
                <w:sz w:val="20"/>
              </w:rPr>
              <w:t xml:space="preserve">  TRFBU-VALUTA</w:t>
            </w:r>
          </w:p>
        </w:tc>
        <w:tc>
          <w:tcPr>
            <w:tcW w:w="609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000000" w:rsidRPr="00A11D1C" w:rsidRDefault="0025700E">
            <w:pPr>
              <w:rPr>
                <w:rFonts w:ascii="Arial" w:hAnsi="Arial" w:cs="Arial"/>
                <w:i/>
                <w:iCs/>
                <w:lang w:val="de-DE"/>
              </w:rPr>
            </w:pPr>
            <w:r>
              <w:rPr>
                <w:rFonts w:ascii="Arial" w:hAnsi="Arial" w:cs="Arial"/>
                <w:i/>
                <w:iCs/>
                <w:lang w:val="de-DE"/>
              </w:rPr>
              <w:t>E</w:t>
            </w:r>
          </w:p>
        </w:tc>
      </w:tr>
    </w:tbl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AZIENDA PROFESSIONISTA IN CONTABILITA’ ORDINARIA / SEMPLIFICATA</w:t>
            </w:r>
          </w:p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FATTURA DI ACQUISTO CON PAGAMEN</w:t>
            </w:r>
            <w:r>
              <w:rPr>
                <w:rFonts w:ascii="Arial" w:hAnsi="Arial" w:cs="Arial"/>
                <w:b/>
              </w:rPr>
              <w:t xml:space="preserve">TO CONTESTUALE 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Fornitore</w:t>
            </w: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  <w:t>Rossi Mario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</w:r>
            <w:r w:rsidRPr="00025208">
              <w:rPr>
                <w:rFonts w:ascii="Arial" w:hAnsi="Arial" w:cs="Arial"/>
              </w:rPr>
              <w:tab/>
              <w:t>via Verdi 1      00100 Roma</w:t>
            </w:r>
          </w:p>
          <w:p w:rsidR="00000000" w:rsidRPr="00025208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</w:t>
            </w:r>
            <w:r w:rsidRPr="00025208">
              <w:rPr>
                <w:rFonts w:ascii="Arial" w:hAnsi="Arial" w:cs="Arial"/>
              </w:rPr>
              <w:tab/>
              <w:t>Codice fiscale RSSMRA50A10A271R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        </w:t>
            </w:r>
            <w:r w:rsidRPr="00025208">
              <w:rPr>
                <w:rFonts w:ascii="Arial" w:hAnsi="Arial" w:cs="Arial"/>
              </w:rPr>
              <w:tab/>
              <w:t>Partita iva    03241231042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Fattura nr 115 del 15.01.2005 </w:t>
            </w:r>
            <w:r w:rsidRPr="00025208">
              <w:rPr>
                <w:rFonts w:ascii="Arial" w:hAnsi="Arial" w:cs="Arial"/>
              </w:rPr>
              <w:t xml:space="preserve"> di euro 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0,00  (</w:t>
            </w:r>
            <w:r>
              <w:rPr>
                <w:rFonts w:ascii="Arial" w:hAnsi="Arial" w:cs="Arial"/>
              </w:rPr>
              <w:t>2</w:t>
            </w:r>
            <w:r w:rsidRPr="00025208">
              <w:rPr>
                <w:rFonts w:ascii="Arial" w:hAnsi="Arial" w:cs="Arial"/>
              </w:rPr>
              <w:t xml:space="preserve">00,00 + 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0,00 iva)</w:t>
            </w: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Costo</w:t>
            </w:r>
            <w:r w:rsidRPr="00025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 registrare su</w:t>
            </w:r>
            <w:r w:rsidRPr="00025208">
              <w:rPr>
                <w:rFonts w:ascii="Arial" w:hAnsi="Arial" w:cs="Arial"/>
              </w:rPr>
              <w:t xml:space="preserve"> conto 150001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Conto cassa                           2415005 ( il conto di incasso va sempre messo nel campo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TRF-CONTO(2) )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p w:rsidR="00000000" w:rsidRPr="00E7237E" w:rsidRDefault="0025700E">
            <w:r>
              <w:rPr>
                <w:rFonts w:ascii="Arial" w:hAnsi="Arial" w:cs="Arial"/>
              </w:rPr>
              <w:t xml:space="preserve">   Attenzione, il pagamento contestuale non può essere parziale. Dovrà quindi corrispondere al totale della fattura.</w:t>
            </w:r>
          </w:p>
        </w:tc>
      </w:tr>
    </w:tbl>
    <w:p w:rsidR="00000000" w:rsidRPr="00A16E3B" w:rsidRDefault="0025700E">
      <w:pPr>
        <w:rPr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Rossi 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</w:t>
            </w:r>
            <w:r w:rsidRPr="00025208">
              <w:rPr>
                <w:rFonts w:ascii="Arial" w:hAnsi="Arial" w:cs="Arial"/>
              </w:rPr>
              <w:t>ia Verdi 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RM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TRF-COFI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RSSMRA50A10A271R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03241231042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S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TRF-DIVIDE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06</w:t>
            </w:r>
            <w:r w:rsidRPr="00025208">
              <w:rPr>
                <w:rFonts w:ascii="Arial" w:hAnsi="Arial" w:cs="Arial"/>
              </w:rPr>
              <w:t xml:space="preserve">            --/--&gt; Rossi6Mario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</w:t>
            </w:r>
            <w:r>
              <w:rPr>
                <w:rFonts w:ascii="Arial" w:hAnsi="Arial" w:cs="Arial"/>
                <w:lang w:val="fr-FR"/>
              </w:rPr>
              <w:t>1</w:t>
            </w:r>
            <w:r w:rsidRPr="00025208">
              <w:rPr>
                <w:rFonts w:ascii="Arial" w:hAnsi="Arial" w:cs="Arial"/>
                <w:lang w:val="fr-FR"/>
              </w:rPr>
              <w:t xml:space="preserve">1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Fatt.di </w:t>
            </w:r>
            <w:r>
              <w:rPr>
                <w:rFonts w:ascii="Arial" w:hAnsi="Arial" w:cs="Arial"/>
              </w:rPr>
              <w:t>acquisto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 w:rsidRPr="00025208">
              <w:rPr>
                <w:rFonts w:ascii="Arial" w:hAnsi="Arial" w:cs="Arial"/>
              </w:rPr>
              <w:t xml:space="preserve">IMPONIB(1)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02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TRF-ALIQ   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20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TRF-IMPOSTA(1)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000000</w:t>
            </w:r>
            <w:r>
              <w:rPr>
                <w:rFonts w:ascii="Arial" w:hAnsi="Arial" w:cs="Arial"/>
              </w:rPr>
              <w:t>04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TRF-TOT-FATT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TRF-CONTO-RIC(1)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150001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TRF-IMP-RIC(1)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02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TRF-CAU-PAGAM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27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TRF-CAU-DES-PAGAM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PAG.FO</w:t>
            </w:r>
            <w:r>
              <w:rPr>
                <w:rFonts w:ascii="Arial" w:hAnsi="Arial" w:cs="Arial"/>
                <w:lang w:val="de-DE"/>
              </w:rPr>
              <w:t>RNITORE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9999998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lastRenderedPageBreak/>
              <w:t xml:space="preserve">TRF-DA   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TRF-IMPORTO(1)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2415005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   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TRF-IMPORTO(2)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 w:rsidRPr="005B5D7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5B5D79" w:rsidRDefault="0025700E">
            <w:pPr>
              <w:rPr>
                <w:rFonts w:ascii="Arial" w:hAnsi="Arial" w:cs="Arial"/>
                <w:lang w:val="en-GB"/>
              </w:rPr>
            </w:pPr>
            <w:r w:rsidRPr="005B5D79">
              <w:rPr>
                <w:rFonts w:ascii="Arial" w:hAnsi="Arial" w:cs="Arial"/>
                <w:lang w:val="en-GB"/>
              </w:rPr>
              <w:t>TRF-NUM-DOC-PAG-PROF (</w:t>
            </w:r>
            <w:ins w:id="1237" w:author="TS" w:date="2010-09-10T13:09:00Z">
              <w:r>
                <w:rPr>
                  <w:rFonts w:ascii="Arial" w:hAnsi="Arial" w:cs="Arial"/>
                  <w:lang w:val="en-GB"/>
                </w:rPr>
                <w:t>5</w:t>
              </w:r>
            </w:ins>
            <w:del w:id="1238" w:author="TS" w:date="2010-09-10T13:09:00Z">
              <w:r w:rsidRPr="005B5D79">
                <w:rPr>
                  <w:rFonts w:ascii="Arial" w:hAnsi="Arial" w:cs="Arial"/>
                  <w:lang w:val="en-GB"/>
                </w:rPr>
                <w:delText>6</w:delText>
              </w:r>
            </w:del>
            <w:r w:rsidRPr="005B5D79">
              <w:rPr>
                <w:rFonts w:ascii="Arial" w:hAnsi="Arial" w:cs="Arial"/>
                <w:lang w:val="en-GB"/>
              </w:rPr>
              <w:t xml:space="preserve"> car. </w:t>
            </w:r>
            <w:r>
              <w:rPr>
                <w:rFonts w:ascii="Arial" w:hAnsi="Arial" w:cs="Arial"/>
                <w:lang w:val="en-GB"/>
              </w:rPr>
              <w:t>+ sezionale 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5B5D79" w:rsidRDefault="0025700E">
            <w:pPr>
              <w:rPr>
                <w:rFonts w:ascii="Arial" w:hAnsi="Arial" w:cs="Arial"/>
                <w:lang w:val="en-GB"/>
              </w:rPr>
            </w:pPr>
            <w:ins w:id="1239" w:author="TS" w:date="2010-09-10T13:09:00Z">
              <w:r>
                <w:rPr>
                  <w:rFonts w:ascii="Arial" w:hAnsi="Arial" w:cs="Arial"/>
                  <w:lang w:val="en-GB"/>
                </w:rPr>
                <w:t>0011500</w:t>
              </w:r>
            </w:ins>
            <w:del w:id="1240" w:author="TS" w:date="2010-09-10T13:09:00Z">
              <w:r>
                <w:rPr>
                  <w:rFonts w:ascii="Arial" w:hAnsi="Arial" w:cs="Arial"/>
                  <w:lang w:val="en-GB"/>
                </w:rPr>
                <w:delText>000</w:delText>
              </w:r>
              <w:r w:rsidRPr="005B5D79">
                <w:rPr>
                  <w:rFonts w:ascii="Arial" w:hAnsi="Arial" w:cs="Arial"/>
                  <w:lang w:val="en-GB"/>
                </w:rPr>
                <w:delText>1150</w:delText>
              </w:r>
              <w:r w:rsidRPr="005B5D79">
                <w:rPr>
                  <w:rFonts w:ascii="Arial" w:hAnsi="Arial" w:cs="Arial"/>
                  <w:lang w:val="en-GB"/>
                </w:rPr>
                <w:delText>0</w:delText>
              </w:r>
            </w:del>
          </w:p>
        </w:tc>
      </w:tr>
      <w:tr w:rsidR="00000000" w:rsidRPr="005B5D7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5B5D79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TRF-DATA-DOC-PAG-PROF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5B5D79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15012005</w:t>
            </w:r>
          </w:p>
        </w:tc>
      </w:tr>
    </w:tbl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AZIENDA PROFESSIONISTA IN CONTABILITA’ ORDINARIA </w:t>
            </w: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PAGAMENTO DIFFERITO FATTURA FORNITORE 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Fornitore</w:t>
            </w: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  <w:t>Rossi Mario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</w:r>
            <w:r w:rsidRPr="00025208">
              <w:rPr>
                <w:rFonts w:ascii="Arial" w:hAnsi="Arial" w:cs="Arial"/>
              </w:rPr>
              <w:tab/>
              <w:t>via Verdi 1      00100 Roma</w:t>
            </w:r>
          </w:p>
          <w:p w:rsidR="00000000" w:rsidRPr="00025208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</w:t>
            </w:r>
            <w:r w:rsidRPr="00025208">
              <w:rPr>
                <w:rFonts w:ascii="Arial" w:hAnsi="Arial" w:cs="Arial"/>
              </w:rPr>
              <w:tab/>
              <w:t>Codic</w:t>
            </w:r>
            <w:r w:rsidRPr="00025208">
              <w:rPr>
                <w:rFonts w:ascii="Arial" w:hAnsi="Arial" w:cs="Arial"/>
              </w:rPr>
              <w:t>e fiscale RSSMRA50A10A271R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        </w:t>
            </w:r>
            <w:r w:rsidRPr="00025208">
              <w:rPr>
                <w:rFonts w:ascii="Arial" w:hAnsi="Arial" w:cs="Arial"/>
              </w:rPr>
              <w:tab/>
              <w:t>Partita iva    03241231042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Fattura nr 115 del 15.01.2005  di euro 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0,00  (</w:t>
            </w:r>
            <w:r>
              <w:rPr>
                <w:rFonts w:ascii="Arial" w:hAnsi="Arial" w:cs="Arial"/>
              </w:rPr>
              <w:t>2</w:t>
            </w:r>
            <w:r w:rsidRPr="00025208">
              <w:rPr>
                <w:rFonts w:ascii="Arial" w:hAnsi="Arial" w:cs="Arial"/>
              </w:rPr>
              <w:t xml:space="preserve">00,00 + 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0,00 iva)</w:t>
            </w: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Conto spese non pagate professionisti</w:t>
            </w:r>
            <w:r w:rsidRPr="00025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  <w:lang w:val="de-DE"/>
              </w:rPr>
              <w:t>2625005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Conto cassa                                      </w:t>
            </w:r>
            <w:r>
              <w:rPr>
                <w:rFonts w:ascii="Arial" w:hAnsi="Arial" w:cs="Arial"/>
              </w:rPr>
              <w:t xml:space="preserve">        2415005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Costo originario                    </w:t>
            </w:r>
            <w:r>
              <w:rPr>
                <w:rFonts w:ascii="Arial" w:hAnsi="Arial" w:cs="Arial"/>
                <w:lang w:val="de-DE"/>
              </w:rPr>
              <w:t xml:space="preserve">                     </w:t>
            </w:r>
            <w:r>
              <w:rPr>
                <w:rFonts w:ascii="Arial" w:hAnsi="Arial" w:cs="Arial"/>
              </w:rPr>
              <w:t>6805045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Causale                                                     34   ( Tipo reg. = A     Caus. Profess. = F )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Verranno generati il pagamento e lo storno da  “Spese non pa</w:t>
            </w:r>
            <w:r>
              <w:rPr>
                <w:rFonts w:ascii="Arial" w:hAnsi="Arial" w:cs="Arial"/>
              </w:rPr>
              <w:t>gate” a “Costo originario”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p w:rsidR="00000000" w:rsidRPr="00E7237E" w:rsidRDefault="0025700E">
            <w:r>
              <w:rPr>
                <w:rFonts w:ascii="Arial" w:hAnsi="Arial" w:cs="Arial"/>
              </w:rPr>
              <w:t xml:space="preserve">   Attenzione, la sequenza dei conti dovrà seguire assolutamente quella dell’esempio.</w:t>
            </w:r>
          </w:p>
        </w:tc>
      </w:tr>
    </w:tbl>
    <w:p w:rsidR="00000000" w:rsidRPr="00A16E3B" w:rsidRDefault="0025700E">
      <w:pPr>
        <w:rPr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Rossi 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via V</w:t>
            </w:r>
            <w:r w:rsidRPr="00025208">
              <w:rPr>
                <w:rFonts w:ascii="Arial" w:hAnsi="Arial" w:cs="Arial"/>
              </w:rPr>
              <w:t>erdi 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RM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TRF-COFI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RSSMRA50A10A271R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03241231042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S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TRF-DIVIDE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06    </w:t>
            </w:r>
            <w:r w:rsidRPr="00025208">
              <w:rPr>
                <w:rFonts w:ascii="Arial" w:hAnsi="Arial" w:cs="Arial"/>
              </w:rPr>
              <w:t xml:space="preserve">        --/--&gt; Rossi6Mario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</w:t>
            </w:r>
            <w:r>
              <w:rPr>
                <w:rFonts w:ascii="Arial" w:hAnsi="Arial" w:cs="Arial"/>
                <w:lang w:val="fr-FR"/>
              </w:rPr>
              <w:t>34</w:t>
            </w:r>
            <w:r w:rsidRPr="00025208">
              <w:rPr>
                <w:rFonts w:ascii="Arial" w:hAnsi="Arial" w:cs="Arial"/>
                <w:lang w:val="fr-FR"/>
              </w:rPr>
              <w:t xml:space="preserve">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Pagamento Fornitore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TRF-C</w:t>
            </w:r>
            <w:r w:rsidRPr="00025208">
              <w:rPr>
                <w:rFonts w:ascii="Arial" w:hAnsi="Arial" w:cs="Arial"/>
              </w:rPr>
              <w:t>AU</w:t>
            </w:r>
            <w:r>
              <w:rPr>
                <w:rFonts w:ascii="Arial" w:hAnsi="Arial" w:cs="Arial"/>
              </w:rPr>
              <w:t>-PAGAM</w:t>
            </w:r>
            <w:r w:rsidRPr="00025208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</w:t>
            </w:r>
            <w:r>
              <w:rPr>
                <w:rFonts w:ascii="Arial" w:hAnsi="Arial" w:cs="Arial"/>
                <w:lang w:val="fr-FR"/>
              </w:rPr>
              <w:t>34</w:t>
            </w:r>
            <w:r w:rsidRPr="00025208">
              <w:rPr>
                <w:rFonts w:ascii="Arial" w:hAnsi="Arial" w:cs="Arial"/>
                <w:lang w:val="fr-FR"/>
              </w:rPr>
              <w:t xml:space="preserve">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TRF-CAU-DES</w:t>
            </w:r>
            <w:r>
              <w:rPr>
                <w:rFonts w:ascii="Arial" w:hAnsi="Arial" w:cs="Arial"/>
                <w:lang w:val="fr-FR"/>
              </w:rPr>
              <w:t>-PAGAM</w:t>
            </w:r>
            <w:r w:rsidRPr="00025208">
              <w:rPr>
                <w:rFonts w:ascii="Arial" w:hAnsi="Arial" w:cs="Arial"/>
                <w:lang w:val="fr-FR"/>
              </w:rPr>
              <w:t xml:space="preserve">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Pagamento Fornitore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9999998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 xml:space="preserve">TRF-DA   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TRF-IMPORTO(1)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2415005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   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TRF-IMPORTO(2)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TRF-CONTO(</w:t>
            </w:r>
            <w:r>
              <w:rPr>
                <w:rFonts w:ascii="Arial" w:hAnsi="Arial" w:cs="Arial"/>
              </w:rPr>
              <w:t>3</w:t>
            </w:r>
            <w:r w:rsidRPr="00025208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2625005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lastRenderedPageBreak/>
              <w:t>TRF-DA   (</w:t>
            </w:r>
            <w:r>
              <w:rPr>
                <w:rFonts w:ascii="Arial" w:hAnsi="Arial" w:cs="Arial"/>
                <w:lang w:val="de-DE"/>
              </w:rPr>
              <w:t>3</w:t>
            </w:r>
            <w:r w:rsidRPr="00025208">
              <w:rPr>
                <w:rFonts w:ascii="Arial" w:hAnsi="Arial" w:cs="Arial"/>
                <w:lang w:val="de-DE"/>
              </w:rPr>
              <w:t xml:space="preserve">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TRF-IMPORTO(</w:t>
            </w:r>
            <w:r>
              <w:rPr>
                <w:rFonts w:ascii="Arial" w:hAnsi="Arial" w:cs="Arial"/>
              </w:rPr>
              <w:t>3</w:t>
            </w:r>
            <w:r w:rsidRPr="00025208">
              <w:rPr>
                <w:rFonts w:ascii="Arial" w:hAnsi="Arial" w:cs="Arial"/>
              </w:rPr>
              <w:t xml:space="preserve">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00</w:t>
            </w:r>
            <w:r w:rsidRPr="00025208">
              <w:rPr>
                <w:rFonts w:ascii="Arial" w:hAnsi="Arial" w:cs="Arial"/>
              </w:rPr>
              <w:t>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TRF-CONTO(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6805045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   (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TRF-IMPORTO(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 xml:space="preserve">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 w:rsidRPr="005B5D7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5B5D79" w:rsidRDefault="0025700E">
            <w:pPr>
              <w:rPr>
                <w:rFonts w:ascii="Arial" w:hAnsi="Arial" w:cs="Arial"/>
                <w:lang w:val="en-GB"/>
              </w:rPr>
            </w:pPr>
            <w:r w:rsidRPr="005B5D79">
              <w:rPr>
                <w:rFonts w:ascii="Arial" w:hAnsi="Arial" w:cs="Arial"/>
                <w:lang w:val="en-GB"/>
              </w:rPr>
              <w:t>TRF-NUM-DOC-PAG-PR</w:t>
            </w:r>
            <w:r w:rsidRPr="005B5D79">
              <w:rPr>
                <w:rFonts w:ascii="Arial" w:hAnsi="Arial" w:cs="Arial"/>
                <w:lang w:val="en-GB"/>
              </w:rPr>
              <w:t>OF (</w:t>
            </w:r>
            <w:ins w:id="1241" w:author="TS" w:date="2010-09-10T13:09:00Z">
              <w:r>
                <w:rPr>
                  <w:rFonts w:ascii="Arial" w:hAnsi="Arial" w:cs="Arial"/>
                  <w:lang w:val="en-GB"/>
                </w:rPr>
                <w:t>5</w:t>
              </w:r>
            </w:ins>
            <w:del w:id="1242" w:author="TS" w:date="2010-09-10T13:09:00Z">
              <w:r w:rsidRPr="005B5D79">
                <w:rPr>
                  <w:rFonts w:ascii="Arial" w:hAnsi="Arial" w:cs="Arial"/>
                  <w:lang w:val="en-GB"/>
                </w:rPr>
                <w:delText>6</w:delText>
              </w:r>
            </w:del>
            <w:r w:rsidRPr="005B5D79">
              <w:rPr>
                <w:rFonts w:ascii="Arial" w:hAnsi="Arial" w:cs="Arial"/>
                <w:lang w:val="en-GB"/>
              </w:rPr>
              <w:t xml:space="preserve"> car. </w:t>
            </w:r>
            <w:r>
              <w:rPr>
                <w:rFonts w:ascii="Arial" w:hAnsi="Arial" w:cs="Arial"/>
                <w:lang w:val="en-GB"/>
              </w:rPr>
              <w:t>+ sezionale 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5B5D79" w:rsidRDefault="0025700E">
            <w:pPr>
              <w:rPr>
                <w:rFonts w:ascii="Arial" w:hAnsi="Arial" w:cs="Arial"/>
                <w:lang w:val="en-GB"/>
              </w:rPr>
            </w:pPr>
            <w:ins w:id="1243" w:author="TS" w:date="2010-09-10T13:09:00Z">
              <w:r>
                <w:rPr>
                  <w:rFonts w:ascii="Arial" w:hAnsi="Arial" w:cs="Arial"/>
                  <w:lang w:val="en-GB"/>
                </w:rPr>
                <w:t>0011500</w:t>
              </w:r>
            </w:ins>
            <w:del w:id="1244" w:author="TS" w:date="2010-09-10T13:09:00Z">
              <w:r>
                <w:rPr>
                  <w:rFonts w:ascii="Arial" w:hAnsi="Arial" w:cs="Arial"/>
                  <w:lang w:val="en-GB"/>
                </w:rPr>
                <w:delText>000</w:delText>
              </w:r>
              <w:r w:rsidRPr="005B5D79">
                <w:rPr>
                  <w:rFonts w:ascii="Arial" w:hAnsi="Arial" w:cs="Arial"/>
                  <w:lang w:val="en-GB"/>
                </w:rPr>
                <w:delText>11500</w:delText>
              </w:r>
            </w:del>
          </w:p>
        </w:tc>
      </w:tr>
      <w:tr w:rsidR="00000000" w:rsidRPr="005B5D7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5B5D79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TRF-DATA-DOC-PAG-PROF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5B5D79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15012005</w:t>
            </w:r>
          </w:p>
        </w:tc>
      </w:tr>
    </w:tbl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AZIENDA PROFESSIONISTA IN CONTABILITA’ ORDINARIA / SEMPLIFICATA </w:t>
            </w: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FATTURA DI VENDITA CON INCASSO CONTESTUALE 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Cliente</w:t>
            </w: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  <w:t>Rossi Mario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</w:r>
            <w:r w:rsidRPr="00025208">
              <w:rPr>
                <w:rFonts w:ascii="Arial" w:hAnsi="Arial" w:cs="Arial"/>
              </w:rPr>
              <w:tab/>
            </w:r>
            <w:r w:rsidRPr="00025208">
              <w:rPr>
                <w:rFonts w:ascii="Arial" w:hAnsi="Arial" w:cs="Arial"/>
              </w:rPr>
              <w:t>via Verdi 1      00100 Roma</w:t>
            </w:r>
          </w:p>
          <w:p w:rsidR="00000000" w:rsidRPr="00025208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</w:t>
            </w:r>
            <w:r w:rsidRPr="00025208">
              <w:rPr>
                <w:rFonts w:ascii="Arial" w:hAnsi="Arial" w:cs="Arial"/>
              </w:rPr>
              <w:tab/>
              <w:t>Codice fiscale RSSMRA50A10A271R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        </w:t>
            </w:r>
            <w:r w:rsidRPr="00025208">
              <w:rPr>
                <w:rFonts w:ascii="Arial" w:hAnsi="Arial" w:cs="Arial"/>
              </w:rPr>
              <w:tab/>
              <w:t>Partita iva    03241231042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Fattura nr 115 del 15.01.2005  di euro 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0,00  (</w:t>
            </w:r>
            <w:r>
              <w:rPr>
                <w:rFonts w:ascii="Arial" w:hAnsi="Arial" w:cs="Arial"/>
              </w:rPr>
              <w:t>2</w:t>
            </w:r>
            <w:r w:rsidRPr="00025208">
              <w:rPr>
                <w:rFonts w:ascii="Arial" w:hAnsi="Arial" w:cs="Arial"/>
              </w:rPr>
              <w:t xml:space="preserve">00,00 + 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0,00 iva)</w:t>
            </w: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Costo</w:t>
            </w:r>
            <w:r w:rsidRPr="00025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 registrare su</w:t>
            </w:r>
            <w:r w:rsidRPr="00025208">
              <w:rPr>
                <w:rFonts w:ascii="Arial" w:hAnsi="Arial" w:cs="Arial"/>
              </w:rPr>
              <w:t xml:space="preserve"> conto 150001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Conto cassa  </w:t>
            </w:r>
            <w:r>
              <w:rPr>
                <w:rFonts w:ascii="Arial" w:hAnsi="Arial" w:cs="Arial"/>
              </w:rPr>
              <w:t xml:space="preserve">                        2415005 ( il conto di incasso va sempre messo nel campo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TRF-CONTO(2) )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p w:rsidR="00000000" w:rsidRPr="00E7237E" w:rsidRDefault="0025700E">
            <w:r>
              <w:rPr>
                <w:rFonts w:ascii="Arial" w:hAnsi="Arial" w:cs="Arial"/>
              </w:rPr>
              <w:t xml:space="preserve">   Attenzione, l' incasso contestuale non può essere parziale. Dovrà quindi corrispondere   a</w:t>
            </w:r>
            <w:r>
              <w:rPr>
                <w:rFonts w:ascii="Arial" w:hAnsi="Arial" w:cs="Arial"/>
              </w:rPr>
              <w:t>l totale della fattura.</w:t>
            </w:r>
          </w:p>
        </w:tc>
      </w:tr>
    </w:tbl>
    <w:p w:rsidR="00000000" w:rsidRPr="00A16E3B" w:rsidRDefault="0025700E">
      <w:pPr>
        <w:rPr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Rossi 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via Verdi 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</w:t>
            </w:r>
            <w:r w:rsidRPr="00025208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RM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TRF-COFI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RSSMRA50A10A271R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03241231042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S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TRF-DIVIDE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06            --/--&gt; Rossi6Mario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</w:t>
            </w:r>
            <w:r>
              <w:rPr>
                <w:rFonts w:ascii="Arial" w:hAnsi="Arial" w:cs="Arial"/>
                <w:lang w:val="fr-FR"/>
              </w:rPr>
              <w:t>0</w:t>
            </w:r>
            <w:r w:rsidRPr="00025208">
              <w:rPr>
                <w:rFonts w:ascii="Arial" w:hAnsi="Arial" w:cs="Arial"/>
                <w:lang w:val="fr-FR"/>
              </w:rPr>
              <w:t xml:space="preserve">1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TRF-CAU-DES</w:t>
            </w:r>
            <w:r w:rsidRPr="00025208">
              <w:rPr>
                <w:rFonts w:ascii="Arial" w:hAnsi="Arial" w:cs="Arial"/>
                <w:lang w:val="fr-FR"/>
              </w:rPr>
              <w:t xml:space="preserve">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Fatt.di </w:t>
            </w:r>
            <w:r>
              <w:rPr>
                <w:rFonts w:ascii="Arial" w:hAnsi="Arial" w:cs="Arial"/>
              </w:rPr>
              <w:t>vendita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TRF-IMPONIB(1)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02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TRF-ALIQ   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20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TRF-IMPOSTA(1)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000000</w:t>
            </w:r>
            <w:r>
              <w:rPr>
                <w:rFonts w:ascii="Arial" w:hAnsi="Arial" w:cs="Arial"/>
              </w:rPr>
              <w:t>04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TRF-TOT-FATT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TRF-CONTO-RIC(1)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150001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TRF-IMP-RIC(1)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02</w:t>
            </w:r>
            <w:r w:rsidRPr="00025208">
              <w:rPr>
                <w:rFonts w:ascii="Arial" w:hAnsi="Arial" w:cs="Arial"/>
              </w:rPr>
              <w:t>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TRF-CAU-PAGAM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27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TRF-CAU-DES-PAGAM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PAG.CLIENTE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9999999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 xml:space="preserve">TRF-DA   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lastRenderedPageBreak/>
              <w:t xml:space="preserve">TRF-IMPORTO(1)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</w:t>
            </w:r>
            <w:r w:rsidRPr="0002520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2415005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   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TRF-IMPORTO(2)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 w:rsidRPr="005B5D7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A201DD" w:rsidRDefault="0025700E">
            <w:pPr>
              <w:rPr>
                <w:rFonts w:ascii="Arial" w:hAnsi="Arial" w:cs="Arial"/>
              </w:rPr>
            </w:pPr>
            <w:r w:rsidRPr="00A201DD">
              <w:rPr>
                <w:rFonts w:ascii="Arial" w:hAnsi="Arial" w:cs="Arial"/>
                <w:lang w:val="en-GB"/>
              </w:rPr>
              <w:t>TRF-NUM-DOC-PAG-PROF (</w:t>
            </w:r>
            <w:ins w:id="1245" w:author="TS" w:date="2010-09-10T13:09:00Z">
              <w:r>
                <w:rPr>
                  <w:rFonts w:ascii="Arial" w:hAnsi="Arial" w:cs="Arial"/>
                  <w:lang w:val="en-GB"/>
                </w:rPr>
                <w:t>5</w:t>
              </w:r>
            </w:ins>
            <w:del w:id="1246" w:author="TS" w:date="2010-09-10T13:09:00Z">
              <w:r w:rsidRPr="00A201DD">
                <w:rPr>
                  <w:rFonts w:ascii="Arial" w:hAnsi="Arial" w:cs="Arial"/>
                  <w:lang w:val="en-GB"/>
                </w:rPr>
                <w:delText>6</w:delText>
              </w:r>
            </w:del>
            <w:r w:rsidRPr="00A201DD">
              <w:rPr>
                <w:rFonts w:ascii="Arial" w:hAnsi="Arial" w:cs="Arial"/>
                <w:lang w:val="en-GB"/>
              </w:rPr>
              <w:t xml:space="preserve"> car. </w:t>
            </w:r>
            <w:r w:rsidRPr="00A201DD">
              <w:rPr>
                <w:rFonts w:ascii="Arial" w:hAnsi="Arial" w:cs="Arial"/>
              </w:rPr>
              <w:t>+ sezionale 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A201DD" w:rsidRDefault="0025700E">
            <w:pPr>
              <w:rPr>
                <w:rFonts w:ascii="Arial" w:hAnsi="Arial" w:cs="Arial"/>
              </w:rPr>
            </w:pPr>
            <w:ins w:id="1247" w:author="TS" w:date="2010-09-10T13:09:00Z">
              <w:r>
                <w:rPr>
                  <w:rFonts w:ascii="Arial" w:hAnsi="Arial" w:cs="Arial"/>
                </w:rPr>
                <w:t>0011500</w:t>
              </w:r>
            </w:ins>
            <w:del w:id="1248" w:author="TS" w:date="2010-09-10T13:09:00Z">
              <w:r w:rsidRPr="00A201DD">
                <w:rPr>
                  <w:rFonts w:ascii="Arial" w:hAnsi="Arial" w:cs="Arial"/>
                </w:rPr>
                <w:delText>00011500</w:delText>
              </w:r>
            </w:del>
          </w:p>
        </w:tc>
      </w:tr>
      <w:tr w:rsidR="00000000" w:rsidRPr="005B5D7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A201DD" w:rsidRDefault="0025700E">
            <w:pPr>
              <w:rPr>
                <w:rFonts w:ascii="Arial" w:hAnsi="Arial" w:cs="Arial"/>
              </w:rPr>
            </w:pPr>
            <w:r w:rsidRPr="00A201DD">
              <w:rPr>
                <w:rFonts w:ascii="Arial" w:hAnsi="Arial" w:cs="Arial"/>
              </w:rPr>
              <w:t>TRF-DATA-DOC-PAG-PROF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A201DD" w:rsidRDefault="0025700E">
            <w:pPr>
              <w:rPr>
                <w:rFonts w:ascii="Arial" w:hAnsi="Arial" w:cs="Arial"/>
              </w:rPr>
            </w:pPr>
            <w:r w:rsidRPr="00A201DD">
              <w:rPr>
                <w:rFonts w:ascii="Arial" w:hAnsi="Arial" w:cs="Arial"/>
              </w:rPr>
              <w:t>15012005</w:t>
            </w:r>
          </w:p>
        </w:tc>
      </w:tr>
    </w:tbl>
    <w:p w:rsidR="00000000" w:rsidRDefault="0025700E">
      <w:pPr>
        <w:rPr>
          <w:lang w:val="de-D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AZIENDA PROFESSIONISTA IN CONTABILITA’ ORDINARIA </w:t>
            </w: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INCASS</w:t>
            </w:r>
            <w:r>
              <w:rPr>
                <w:rFonts w:ascii="Arial" w:hAnsi="Arial" w:cs="Arial"/>
                <w:b/>
              </w:rPr>
              <w:t xml:space="preserve">O DIFFERITO FATTURA CLIENTE 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Cliente</w:t>
            </w: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  <w:t>Rossi Mario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</w:r>
            <w:r w:rsidRPr="00025208">
              <w:rPr>
                <w:rFonts w:ascii="Arial" w:hAnsi="Arial" w:cs="Arial"/>
              </w:rPr>
              <w:tab/>
              <w:t>via Verdi 1      00100 Roma</w:t>
            </w:r>
          </w:p>
          <w:p w:rsidR="00000000" w:rsidRPr="00025208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</w:t>
            </w:r>
            <w:r w:rsidRPr="00025208">
              <w:rPr>
                <w:rFonts w:ascii="Arial" w:hAnsi="Arial" w:cs="Arial"/>
              </w:rPr>
              <w:tab/>
              <w:t>Codice fiscale RSSMRA50A10A271R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        </w:t>
            </w:r>
            <w:r w:rsidRPr="00025208">
              <w:rPr>
                <w:rFonts w:ascii="Arial" w:hAnsi="Arial" w:cs="Arial"/>
              </w:rPr>
              <w:tab/>
              <w:t>Partita iva    03241231042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Fattura nr 115 del </w:t>
            </w:r>
            <w:r w:rsidRPr="00025208">
              <w:rPr>
                <w:rFonts w:ascii="Arial" w:hAnsi="Arial" w:cs="Arial"/>
              </w:rPr>
              <w:t>15.01.2005  di euro 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0,00  (</w:t>
            </w:r>
            <w:r>
              <w:rPr>
                <w:rFonts w:ascii="Arial" w:hAnsi="Arial" w:cs="Arial"/>
              </w:rPr>
              <w:t>2</w:t>
            </w:r>
            <w:r w:rsidRPr="00025208">
              <w:rPr>
                <w:rFonts w:ascii="Arial" w:hAnsi="Arial" w:cs="Arial"/>
              </w:rPr>
              <w:t xml:space="preserve">00,00 + 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0,00 iva)</w:t>
            </w: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Conto compensi non pagati professionisti</w:t>
            </w:r>
            <w:r w:rsidRPr="00025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54</w:t>
            </w:r>
            <w:r>
              <w:rPr>
                <w:rFonts w:ascii="Arial" w:hAnsi="Arial" w:cs="Arial"/>
                <w:lang w:val="de-DE"/>
              </w:rPr>
              <w:t>25005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Conto cassa                                                   2415005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Ricavo originario                  </w:t>
            </w:r>
            <w:r>
              <w:rPr>
                <w:rFonts w:ascii="Arial" w:hAnsi="Arial" w:cs="Arial"/>
                <w:lang w:val="de-DE"/>
              </w:rPr>
              <w:t xml:space="preserve">                          2415010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Cau</w:t>
            </w:r>
            <w:r>
              <w:rPr>
                <w:rFonts w:ascii="Arial" w:hAnsi="Arial" w:cs="Arial"/>
              </w:rPr>
              <w:t>sale                                                          51   ( Tipo reg. = V     Caus. Profess. = C )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Verranno generati l’incasso e lo storno da  “Compensi non pagati” a “Ricavo originario”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p w:rsidR="00000000" w:rsidRPr="00E7237E" w:rsidRDefault="0025700E">
            <w:r>
              <w:rPr>
                <w:rFonts w:ascii="Arial" w:hAnsi="Arial" w:cs="Arial"/>
              </w:rPr>
              <w:t xml:space="preserve">   Attenzione, la sequenza dei conti dovrà seguire assol</w:t>
            </w:r>
            <w:r>
              <w:rPr>
                <w:rFonts w:ascii="Arial" w:hAnsi="Arial" w:cs="Arial"/>
              </w:rPr>
              <w:t>utamente quella dell’esempio.</w:t>
            </w:r>
          </w:p>
        </w:tc>
      </w:tr>
    </w:tbl>
    <w:p w:rsidR="00000000" w:rsidRPr="00A16E3B" w:rsidRDefault="0025700E">
      <w:pPr>
        <w:rPr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Rossi 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via Verdi 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</w:t>
            </w:r>
            <w:r w:rsidRPr="00025208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RM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TRF-COFI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RSSMRA50A10A271R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03241231042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S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TRF-DIVIDE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06            --/--&gt; Rossi6Mario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</w:t>
            </w:r>
            <w:r>
              <w:rPr>
                <w:rFonts w:ascii="Arial" w:hAnsi="Arial" w:cs="Arial"/>
                <w:lang w:val="fr-FR"/>
              </w:rPr>
              <w:t>51</w:t>
            </w:r>
            <w:r w:rsidRPr="00025208">
              <w:rPr>
                <w:rFonts w:ascii="Arial" w:hAnsi="Arial" w:cs="Arial"/>
                <w:lang w:val="fr-FR"/>
              </w:rPr>
              <w:t xml:space="preserve">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TRF-C</w:t>
            </w:r>
            <w:r w:rsidRPr="00025208">
              <w:rPr>
                <w:rFonts w:ascii="Arial" w:hAnsi="Arial" w:cs="Arial"/>
                <w:lang w:val="fr-FR"/>
              </w:rPr>
              <w:t xml:space="preserve">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Incasso Cliente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TRF-CAU</w:t>
            </w:r>
            <w:r>
              <w:rPr>
                <w:rFonts w:ascii="Arial" w:hAnsi="Arial" w:cs="Arial"/>
              </w:rPr>
              <w:t>-PAGAM</w:t>
            </w:r>
            <w:r w:rsidRPr="00025208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</w:t>
            </w:r>
            <w:r>
              <w:rPr>
                <w:rFonts w:ascii="Arial" w:hAnsi="Arial" w:cs="Arial"/>
                <w:lang w:val="fr-FR"/>
              </w:rPr>
              <w:t>51</w:t>
            </w:r>
            <w:r w:rsidRPr="00025208">
              <w:rPr>
                <w:rFonts w:ascii="Arial" w:hAnsi="Arial" w:cs="Arial"/>
                <w:lang w:val="fr-FR"/>
              </w:rPr>
              <w:t xml:space="preserve">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TRF-CAU-DES</w:t>
            </w:r>
            <w:r>
              <w:rPr>
                <w:rFonts w:ascii="Arial" w:hAnsi="Arial" w:cs="Arial"/>
                <w:lang w:val="fr-FR"/>
              </w:rPr>
              <w:t>-PAGAM</w:t>
            </w:r>
            <w:r w:rsidRPr="00025208">
              <w:rPr>
                <w:rFonts w:ascii="Arial" w:hAnsi="Arial" w:cs="Arial"/>
                <w:lang w:val="fr-FR"/>
              </w:rPr>
              <w:t xml:space="preserve">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Incasso C</w:t>
            </w:r>
            <w:r>
              <w:rPr>
                <w:rFonts w:ascii="Arial" w:hAnsi="Arial" w:cs="Arial"/>
              </w:rPr>
              <w:t>liente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9999999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 xml:space="preserve">TRF-DA   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TRF-IMPORTO(1)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2415005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   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TRF-IMPORTO(2)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TRF-CONTO(</w:t>
            </w:r>
            <w:r>
              <w:rPr>
                <w:rFonts w:ascii="Arial" w:hAnsi="Arial" w:cs="Arial"/>
              </w:rPr>
              <w:t>3</w:t>
            </w:r>
            <w:r w:rsidRPr="00025208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5425005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lastRenderedPageBreak/>
              <w:t>TRF-DA   (</w:t>
            </w:r>
            <w:r>
              <w:rPr>
                <w:rFonts w:ascii="Arial" w:hAnsi="Arial" w:cs="Arial"/>
                <w:lang w:val="de-DE"/>
              </w:rPr>
              <w:t>3</w:t>
            </w:r>
            <w:r w:rsidRPr="00025208">
              <w:rPr>
                <w:rFonts w:ascii="Arial" w:hAnsi="Arial" w:cs="Arial"/>
                <w:lang w:val="de-DE"/>
              </w:rPr>
              <w:t xml:space="preserve">)      </w:t>
            </w:r>
            <w:r w:rsidRPr="00025208">
              <w:rPr>
                <w:rFonts w:ascii="Arial" w:hAnsi="Arial" w:cs="Arial"/>
                <w:lang w:val="de-DE"/>
              </w:rPr>
              <w:t xml:space="preserve">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TRF-IMPORTO(</w:t>
            </w:r>
            <w:r>
              <w:rPr>
                <w:rFonts w:ascii="Arial" w:hAnsi="Arial" w:cs="Arial"/>
              </w:rPr>
              <w:t>3</w:t>
            </w:r>
            <w:r w:rsidRPr="00025208">
              <w:rPr>
                <w:rFonts w:ascii="Arial" w:hAnsi="Arial" w:cs="Arial"/>
              </w:rPr>
              <w:t xml:space="preserve">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00</w:t>
            </w:r>
            <w:r w:rsidRPr="00025208">
              <w:rPr>
                <w:rFonts w:ascii="Arial" w:hAnsi="Arial" w:cs="Arial"/>
              </w:rPr>
              <w:t>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TRF-CONTO(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2415010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   (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TRF-IMPORTO(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 xml:space="preserve">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 w:rsidRPr="005B5D7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5B5D79" w:rsidRDefault="0025700E">
            <w:pPr>
              <w:rPr>
                <w:rFonts w:ascii="Arial" w:hAnsi="Arial" w:cs="Arial"/>
                <w:lang w:val="en-GB"/>
              </w:rPr>
            </w:pPr>
            <w:r w:rsidRPr="005B5D79">
              <w:rPr>
                <w:rFonts w:ascii="Arial" w:hAnsi="Arial" w:cs="Arial"/>
                <w:lang w:val="en-GB"/>
              </w:rPr>
              <w:t>TRF-NUM-DOC-PAG-PROF (</w:t>
            </w:r>
            <w:ins w:id="1249" w:author="TS" w:date="2010-09-10T13:09:00Z">
              <w:r>
                <w:rPr>
                  <w:rFonts w:ascii="Arial" w:hAnsi="Arial" w:cs="Arial"/>
                  <w:lang w:val="en-GB"/>
                </w:rPr>
                <w:t>5</w:t>
              </w:r>
            </w:ins>
            <w:del w:id="1250" w:author="TS" w:date="2010-09-10T13:09:00Z">
              <w:r w:rsidRPr="005B5D79">
                <w:rPr>
                  <w:rFonts w:ascii="Arial" w:hAnsi="Arial" w:cs="Arial"/>
                  <w:lang w:val="en-GB"/>
                </w:rPr>
                <w:delText>6</w:delText>
              </w:r>
            </w:del>
            <w:r w:rsidRPr="005B5D79">
              <w:rPr>
                <w:rFonts w:ascii="Arial" w:hAnsi="Arial" w:cs="Arial"/>
                <w:lang w:val="en-GB"/>
              </w:rPr>
              <w:t xml:space="preserve"> car. </w:t>
            </w:r>
            <w:r>
              <w:rPr>
                <w:rFonts w:ascii="Arial" w:hAnsi="Arial" w:cs="Arial"/>
                <w:lang w:val="en-GB"/>
              </w:rPr>
              <w:t>+ sezionale 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5B5D79" w:rsidRDefault="0025700E">
            <w:pPr>
              <w:rPr>
                <w:rFonts w:ascii="Arial" w:hAnsi="Arial" w:cs="Arial"/>
                <w:lang w:val="en-GB"/>
              </w:rPr>
            </w:pPr>
            <w:ins w:id="1251" w:author="TS" w:date="2010-09-10T13:09:00Z">
              <w:r>
                <w:rPr>
                  <w:rFonts w:ascii="Arial" w:hAnsi="Arial" w:cs="Arial"/>
                  <w:lang w:val="en-GB"/>
                </w:rPr>
                <w:t>0011500</w:t>
              </w:r>
            </w:ins>
            <w:del w:id="1252" w:author="TS" w:date="2010-09-10T13:09:00Z">
              <w:r>
                <w:rPr>
                  <w:rFonts w:ascii="Arial" w:hAnsi="Arial" w:cs="Arial"/>
                  <w:lang w:val="en-GB"/>
                </w:rPr>
                <w:delText>000</w:delText>
              </w:r>
              <w:r w:rsidRPr="005B5D79">
                <w:rPr>
                  <w:rFonts w:ascii="Arial" w:hAnsi="Arial" w:cs="Arial"/>
                  <w:lang w:val="en-GB"/>
                </w:rPr>
                <w:delText>11500</w:delText>
              </w:r>
            </w:del>
          </w:p>
        </w:tc>
      </w:tr>
      <w:tr w:rsidR="00000000" w:rsidRPr="005B5D7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5B5D79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TRF-DATA-DOC-PAG-PROF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5B5D79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15012005</w:t>
            </w:r>
          </w:p>
        </w:tc>
      </w:tr>
    </w:tbl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AZIENDA PROFESSIONISTA</w:t>
            </w:r>
            <w:r>
              <w:rPr>
                <w:rFonts w:ascii="Arial" w:hAnsi="Arial" w:cs="Arial"/>
                <w:b/>
              </w:rPr>
              <w:t xml:space="preserve"> IN CONTABILITA’ SEMPLIFICATA</w:t>
            </w:r>
          </w:p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PAGAMENTO DIFFERITO FATTURA FORNITORE 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Fornitore</w:t>
            </w: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  <w:t>Rossi Mario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</w:r>
            <w:r w:rsidRPr="00025208">
              <w:rPr>
                <w:rFonts w:ascii="Arial" w:hAnsi="Arial" w:cs="Arial"/>
              </w:rPr>
              <w:tab/>
              <w:t>via Verdi 1      00100 Roma</w:t>
            </w:r>
          </w:p>
          <w:p w:rsidR="00000000" w:rsidRPr="00025208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</w:t>
            </w:r>
            <w:r w:rsidRPr="00025208">
              <w:rPr>
                <w:rFonts w:ascii="Arial" w:hAnsi="Arial" w:cs="Arial"/>
              </w:rPr>
              <w:tab/>
              <w:t>Codice fiscale RSSMRA50A10A271R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        </w:t>
            </w:r>
            <w:r w:rsidRPr="00025208">
              <w:rPr>
                <w:rFonts w:ascii="Arial" w:hAnsi="Arial" w:cs="Arial"/>
              </w:rPr>
              <w:tab/>
              <w:t>Part</w:t>
            </w:r>
            <w:r w:rsidRPr="00025208">
              <w:rPr>
                <w:rFonts w:ascii="Arial" w:hAnsi="Arial" w:cs="Arial"/>
              </w:rPr>
              <w:t>ita iva    03241231042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Fattura nr 115 del 15.01.2005  di euro 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0,00  (</w:t>
            </w:r>
            <w:r>
              <w:rPr>
                <w:rFonts w:ascii="Arial" w:hAnsi="Arial" w:cs="Arial"/>
              </w:rPr>
              <w:t>2</w:t>
            </w:r>
            <w:r w:rsidRPr="00025208">
              <w:rPr>
                <w:rFonts w:ascii="Arial" w:hAnsi="Arial" w:cs="Arial"/>
              </w:rPr>
              <w:t xml:space="preserve">00,00 + 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0,00 iva)</w:t>
            </w: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Conto spese non pagate professionisti</w:t>
            </w:r>
            <w:r w:rsidRPr="00025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  <w:lang w:val="de-DE"/>
              </w:rPr>
              <w:t>2625005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Conto cassa                                              2415005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Costo originario                    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>
              <w:rPr>
                <w:rFonts w:ascii="Arial" w:hAnsi="Arial" w:cs="Arial"/>
                <w:lang w:val="de-DE"/>
              </w:rPr>
              <w:t xml:space="preserve">                    </w:t>
            </w:r>
            <w:r>
              <w:rPr>
                <w:rFonts w:ascii="Arial" w:hAnsi="Arial" w:cs="Arial"/>
              </w:rPr>
              <w:t>6805045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Causale                                                     34   ( Tipo reg. = A     Caus. Profess. = F )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Viene generato un movimento iva descrittivo. 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Se nella causale il campo “Causale reg.iva descr.” = 1 la riga vie</w:t>
            </w:r>
            <w:r>
              <w:rPr>
                <w:rFonts w:ascii="Arial" w:hAnsi="Arial" w:cs="Arial"/>
              </w:rPr>
              <w:t>ne stampata altrimenti no.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p w:rsidR="00000000" w:rsidRPr="00E7237E" w:rsidRDefault="0025700E">
            <w:r>
              <w:rPr>
                <w:rFonts w:ascii="Arial" w:hAnsi="Arial" w:cs="Arial"/>
              </w:rPr>
              <w:t xml:space="preserve">   Attenzione, la sequenza dei conti dovrà seguire assolutamente quella dell’esempio.</w:t>
            </w:r>
          </w:p>
        </w:tc>
      </w:tr>
    </w:tbl>
    <w:p w:rsidR="00000000" w:rsidRPr="00A16E3B" w:rsidRDefault="0025700E">
      <w:pPr>
        <w:rPr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Rossi 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via V</w:t>
            </w:r>
            <w:r w:rsidRPr="00025208">
              <w:rPr>
                <w:rFonts w:ascii="Arial" w:hAnsi="Arial" w:cs="Arial"/>
              </w:rPr>
              <w:t>erdi 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RM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TRF-COFI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RSSMRA50A10A271R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03241231042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S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TRF-DIVIDE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06    </w:t>
            </w:r>
            <w:r w:rsidRPr="00025208">
              <w:rPr>
                <w:rFonts w:ascii="Arial" w:hAnsi="Arial" w:cs="Arial"/>
              </w:rPr>
              <w:t xml:space="preserve">        --/--&gt; Rossi6Mario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</w:t>
            </w:r>
            <w:r>
              <w:rPr>
                <w:rFonts w:ascii="Arial" w:hAnsi="Arial" w:cs="Arial"/>
                <w:lang w:val="fr-FR"/>
              </w:rPr>
              <w:t>34</w:t>
            </w:r>
            <w:r w:rsidRPr="00025208">
              <w:rPr>
                <w:rFonts w:ascii="Arial" w:hAnsi="Arial" w:cs="Arial"/>
                <w:lang w:val="fr-FR"/>
              </w:rPr>
              <w:t xml:space="preserve">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Pagamento Fornitore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</w:t>
            </w:r>
            <w:r>
              <w:rPr>
                <w:rFonts w:ascii="Arial" w:hAnsi="Arial" w:cs="Arial"/>
              </w:rPr>
              <w:t>ONTO-RIC(1)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9999998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TRF-IMP-RIC(1)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TRF-CONTO-RIC(2)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>2415005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TRF-IMP-RIC(2)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TRF-CONTO-RIC(3)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de-DE"/>
              </w:rPr>
              <w:t>2625005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TRF-IMP-RIC(3)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TRF-CONTO-RIC(4)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>6805045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TRF-IMP-RIC(4)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TRF-CAU</w:t>
            </w:r>
            <w:r>
              <w:rPr>
                <w:rFonts w:ascii="Arial" w:hAnsi="Arial" w:cs="Arial"/>
              </w:rPr>
              <w:t>-PAGAM</w:t>
            </w:r>
            <w:r w:rsidRPr="00025208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</w:t>
            </w:r>
            <w:r>
              <w:rPr>
                <w:rFonts w:ascii="Arial" w:hAnsi="Arial" w:cs="Arial"/>
                <w:lang w:val="fr-FR"/>
              </w:rPr>
              <w:t>34</w:t>
            </w:r>
            <w:r w:rsidRPr="00025208">
              <w:rPr>
                <w:rFonts w:ascii="Arial" w:hAnsi="Arial" w:cs="Arial"/>
                <w:lang w:val="fr-FR"/>
              </w:rPr>
              <w:t xml:space="preserve">           </w:t>
            </w:r>
            <w:r w:rsidRPr="00025208">
              <w:rPr>
                <w:rFonts w:ascii="Arial" w:hAnsi="Arial" w:cs="Arial"/>
                <w:lang w:val="fr-FR"/>
              </w:rPr>
              <w:t xml:space="preserve">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TRF-CAU-DES</w:t>
            </w:r>
            <w:r>
              <w:rPr>
                <w:rFonts w:ascii="Arial" w:hAnsi="Arial" w:cs="Arial"/>
                <w:lang w:val="fr-FR"/>
              </w:rPr>
              <w:t>-PAGAM</w:t>
            </w:r>
            <w:r w:rsidRPr="00025208">
              <w:rPr>
                <w:rFonts w:ascii="Arial" w:hAnsi="Arial" w:cs="Arial"/>
                <w:lang w:val="fr-FR"/>
              </w:rPr>
              <w:t xml:space="preserve">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Pagamento Fornitore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9999998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 xml:space="preserve">TRF-DA   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TRF-IMPORTO(1)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2415005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   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TRF-IMPORTO(2)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TRF-CONTO(</w:t>
            </w:r>
            <w:r>
              <w:rPr>
                <w:rFonts w:ascii="Arial" w:hAnsi="Arial" w:cs="Arial"/>
              </w:rPr>
              <w:t>3</w:t>
            </w:r>
            <w:r w:rsidRPr="00025208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2625005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>TRF-DA   (</w:t>
            </w:r>
            <w:r>
              <w:rPr>
                <w:rFonts w:ascii="Arial" w:hAnsi="Arial" w:cs="Arial"/>
                <w:lang w:val="de-DE"/>
              </w:rPr>
              <w:t>3</w:t>
            </w:r>
            <w:r w:rsidRPr="00025208">
              <w:rPr>
                <w:rFonts w:ascii="Arial" w:hAnsi="Arial" w:cs="Arial"/>
                <w:lang w:val="de-DE"/>
              </w:rPr>
              <w:t xml:space="preserve">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TRF-IMPORTO(</w:t>
            </w:r>
            <w:r>
              <w:rPr>
                <w:rFonts w:ascii="Arial" w:hAnsi="Arial" w:cs="Arial"/>
              </w:rPr>
              <w:t>3</w:t>
            </w:r>
            <w:r w:rsidRPr="00025208">
              <w:rPr>
                <w:rFonts w:ascii="Arial" w:hAnsi="Arial" w:cs="Arial"/>
              </w:rPr>
              <w:t xml:space="preserve">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00</w:t>
            </w:r>
            <w:r w:rsidRPr="00025208">
              <w:rPr>
                <w:rFonts w:ascii="Arial" w:hAnsi="Arial" w:cs="Arial"/>
              </w:rPr>
              <w:t>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TRF-CONTO(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6805045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   (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TRF-IMPORTO(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 xml:space="preserve">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 w:rsidRPr="005B5D7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5B5D79" w:rsidRDefault="0025700E">
            <w:pPr>
              <w:rPr>
                <w:rFonts w:ascii="Arial" w:hAnsi="Arial" w:cs="Arial"/>
                <w:lang w:val="en-GB"/>
              </w:rPr>
            </w:pPr>
            <w:r w:rsidRPr="005B5D79">
              <w:rPr>
                <w:rFonts w:ascii="Arial" w:hAnsi="Arial" w:cs="Arial"/>
                <w:lang w:val="en-GB"/>
              </w:rPr>
              <w:t>TRF-NUM-DOC-PAG-PROF (</w:t>
            </w:r>
            <w:ins w:id="1253" w:author="TS" w:date="2010-09-10T13:09:00Z">
              <w:r>
                <w:rPr>
                  <w:rFonts w:ascii="Arial" w:hAnsi="Arial" w:cs="Arial"/>
                  <w:lang w:val="en-GB"/>
                </w:rPr>
                <w:t>5</w:t>
              </w:r>
            </w:ins>
            <w:del w:id="1254" w:author="TS" w:date="2010-09-10T13:09:00Z">
              <w:r w:rsidRPr="005B5D79">
                <w:rPr>
                  <w:rFonts w:ascii="Arial" w:hAnsi="Arial" w:cs="Arial"/>
                  <w:lang w:val="en-GB"/>
                </w:rPr>
                <w:delText>6</w:delText>
              </w:r>
            </w:del>
            <w:r w:rsidRPr="005B5D79">
              <w:rPr>
                <w:rFonts w:ascii="Arial" w:hAnsi="Arial" w:cs="Arial"/>
                <w:lang w:val="en-GB"/>
              </w:rPr>
              <w:t xml:space="preserve"> car. </w:t>
            </w:r>
            <w:r>
              <w:rPr>
                <w:rFonts w:ascii="Arial" w:hAnsi="Arial" w:cs="Arial"/>
                <w:lang w:val="en-GB"/>
              </w:rPr>
              <w:t>+ sezionale 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5B5D79" w:rsidRDefault="0025700E">
            <w:pPr>
              <w:rPr>
                <w:rFonts w:ascii="Arial" w:hAnsi="Arial" w:cs="Arial"/>
                <w:lang w:val="en-GB"/>
              </w:rPr>
            </w:pPr>
            <w:ins w:id="1255" w:author="TS" w:date="2010-09-10T13:09:00Z">
              <w:r>
                <w:rPr>
                  <w:rFonts w:ascii="Arial" w:hAnsi="Arial" w:cs="Arial"/>
                  <w:lang w:val="en-GB"/>
                </w:rPr>
                <w:t>0011500</w:t>
              </w:r>
            </w:ins>
            <w:del w:id="1256" w:author="TS" w:date="2010-09-10T13:09:00Z">
              <w:r>
                <w:rPr>
                  <w:rFonts w:ascii="Arial" w:hAnsi="Arial" w:cs="Arial"/>
                  <w:lang w:val="en-GB"/>
                </w:rPr>
                <w:delText>000</w:delText>
              </w:r>
              <w:r w:rsidRPr="005B5D79">
                <w:rPr>
                  <w:rFonts w:ascii="Arial" w:hAnsi="Arial" w:cs="Arial"/>
                  <w:lang w:val="en-GB"/>
                </w:rPr>
                <w:delText>11500</w:delText>
              </w:r>
            </w:del>
          </w:p>
        </w:tc>
      </w:tr>
      <w:tr w:rsidR="00000000" w:rsidRPr="005B5D7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5B5D79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</w:t>
            </w:r>
            <w:r>
              <w:rPr>
                <w:rFonts w:ascii="Arial" w:hAnsi="Arial" w:cs="Arial"/>
                <w:lang w:val="en-GB"/>
              </w:rPr>
              <w:t>RF-DATA-DOC-PAG-PROF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5B5D79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15012005</w:t>
            </w:r>
          </w:p>
        </w:tc>
      </w:tr>
    </w:tbl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  <w:r>
        <w:rPr>
          <w:lang w:val="de-DE"/>
        </w:rPr>
        <w:t xml:space="preserve">Nel caso in cui l’anno </w:t>
      </w:r>
      <w:ins w:id="1257" w:author="TS" w:date="2010-09-10T13:09:00Z">
        <w:r>
          <w:rPr>
            <w:lang w:val="de-DE"/>
          </w:rPr>
          <w:t>della</w:t>
        </w:r>
      </w:ins>
      <w:del w:id="1258" w:author="TS" w:date="2010-09-10T13:09:00Z">
        <w:r>
          <w:rPr>
            <w:lang w:val="de-DE"/>
          </w:rPr>
          <w:delText>dela</w:delText>
        </w:r>
      </w:del>
      <w:r>
        <w:rPr>
          <w:lang w:val="de-DE"/>
        </w:rPr>
        <w:t xml:space="preserve"> DATA DI REGISTRAZIONE del pagamento sia superiore a quello della </w:t>
      </w:r>
    </w:p>
    <w:p w:rsidR="00000000" w:rsidRDefault="0025700E">
      <w:pPr>
        <w:rPr>
          <w:lang w:val="de-DE"/>
        </w:rPr>
      </w:pPr>
      <w:r>
        <w:rPr>
          <w:lang w:val="de-DE"/>
        </w:rPr>
        <w:t>DATA DEL DOCUMENTO andrà compilato anche il campo seguente:</w:t>
      </w:r>
    </w:p>
    <w:p w:rsidR="00000000" w:rsidRDefault="0025700E">
      <w:pPr>
        <w:rPr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</w:t>
            </w:r>
            <w:r>
              <w:rPr>
                <w:rFonts w:ascii="Arial" w:hAnsi="Arial" w:cs="Arial"/>
              </w:rPr>
              <w:t>N</w:t>
            </w:r>
            <w:r w:rsidRPr="00025208">
              <w:rPr>
                <w:rFonts w:ascii="Arial" w:hAnsi="Arial" w:cs="Arial"/>
              </w:rPr>
              <w:t xml:space="preserve">(1)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</w:tbl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AZIENDA PROFESSIONISTA IN CONTABILITA’ SEMPLIFICATA</w:t>
            </w:r>
          </w:p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INCASSO DIFFERITO FATTURA CLIENTE 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Cliente</w:t>
            </w: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  <w:t>Rossi Mario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</w:r>
            <w:r w:rsidRPr="00025208">
              <w:rPr>
                <w:rFonts w:ascii="Arial" w:hAnsi="Arial" w:cs="Arial"/>
              </w:rPr>
              <w:tab/>
              <w:t>via Verdi 1      00100 Roma</w:t>
            </w:r>
          </w:p>
          <w:p w:rsidR="00000000" w:rsidRPr="00025208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</w:t>
            </w:r>
            <w:r w:rsidRPr="00025208">
              <w:rPr>
                <w:rFonts w:ascii="Arial" w:hAnsi="Arial" w:cs="Arial"/>
              </w:rPr>
              <w:tab/>
              <w:t>Codice fiscale RSSMRA50A10A271R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        </w:t>
            </w:r>
            <w:r w:rsidRPr="00025208">
              <w:rPr>
                <w:rFonts w:ascii="Arial" w:hAnsi="Arial" w:cs="Arial"/>
              </w:rPr>
              <w:tab/>
              <w:t>Partita iva    03241231042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Fattura nr 115 del 15.01.2005  di euro 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0,00  (</w:t>
            </w:r>
            <w:r>
              <w:rPr>
                <w:rFonts w:ascii="Arial" w:hAnsi="Arial" w:cs="Arial"/>
              </w:rPr>
              <w:t>2</w:t>
            </w:r>
            <w:r w:rsidRPr="00025208">
              <w:rPr>
                <w:rFonts w:ascii="Arial" w:hAnsi="Arial" w:cs="Arial"/>
              </w:rPr>
              <w:t xml:space="preserve">00,00 + 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0,00 iva)</w:t>
            </w:r>
          </w:p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Conto compensi non pagati professionisti</w:t>
            </w:r>
            <w:r w:rsidRPr="00025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54</w:t>
            </w:r>
            <w:r>
              <w:rPr>
                <w:rFonts w:ascii="Arial" w:hAnsi="Arial" w:cs="Arial"/>
                <w:lang w:val="de-DE"/>
              </w:rPr>
              <w:t>25005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Conto cassa                                                   2415005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Ricavo originario                  </w:t>
            </w:r>
            <w:r>
              <w:rPr>
                <w:rFonts w:ascii="Arial" w:hAnsi="Arial" w:cs="Arial"/>
                <w:lang w:val="de-DE"/>
              </w:rPr>
              <w:t xml:space="preserve">                          2415010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Causale                                                          51   ( Tipo reg. = V     Caus. Profess. = C )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Viene generato un movimento iva descrittivo. 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Se nella causale il </w:t>
            </w:r>
            <w:r>
              <w:rPr>
                <w:rFonts w:ascii="Arial" w:hAnsi="Arial" w:cs="Arial"/>
              </w:rPr>
              <w:t>campo “Causale reg.iva descr.” = 1 la riga viene stampata altrimenti no.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p w:rsidR="00000000" w:rsidRPr="00E7237E" w:rsidRDefault="0025700E">
            <w:r>
              <w:rPr>
                <w:rFonts w:ascii="Arial" w:hAnsi="Arial" w:cs="Arial"/>
              </w:rPr>
              <w:t xml:space="preserve">   Attenzione, la sequenza dei conti dovrà seguire assolutamente quella dell’esempio.</w:t>
            </w:r>
          </w:p>
        </w:tc>
      </w:tr>
    </w:tbl>
    <w:p w:rsidR="00000000" w:rsidRPr="00A16E3B" w:rsidRDefault="0025700E">
      <w:pPr>
        <w:rPr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</w:t>
            </w:r>
            <w:r w:rsidRPr="0002520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Rossi 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via Verdi 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RM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TRF-COFI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RSSMRA50A10A271R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03241231042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S   </w:t>
            </w:r>
            <w:r w:rsidRPr="00025208">
              <w:rPr>
                <w:rFonts w:ascii="Arial" w:hAnsi="Arial" w:cs="Arial"/>
                <w:lang w:val="en-GB"/>
              </w:rPr>
              <w:t xml:space="preserve">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TRF-DIVIDE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06            --/--&gt; Rossi6Mario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</w:t>
            </w:r>
            <w:r>
              <w:rPr>
                <w:rFonts w:ascii="Arial" w:hAnsi="Arial" w:cs="Arial"/>
                <w:lang w:val="fr-FR"/>
              </w:rPr>
              <w:t>51</w:t>
            </w:r>
            <w:r w:rsidRPr="00025208">
              <w:rPr>
                <w:rFonts w:ascii="Arial" w:hAnsi="Arial" w:cs="Arial"/>
                <w:lang w:val="fr-FR"/>
              </w:rPr>
              <w:t xml:space="preserve">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Incasso Cliente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</w:t>
            </w:r>
            <w:r w:rsidRPr="00025208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TRF-CONTO-RIC(1)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9999999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TRF-IMP-RIC(1)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TRF-CONTO-RIC(2)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>2415005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TRF-IMP-RIC(2)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TRF-CONTO-RIC(3)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5425005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TRF-IMP-RIC(3)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TRF-CONTO-RIC(4)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5415010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TRF-IMP-RIC(4)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TRF-CAU</w:t>
            </w:r>
            <w:r>
              <w:rPr>
                <w:rFonts w:ascii="Arial" w:hAnsi="Arial" w:cs="Arial"/>
              </w:rPr>
              <w:t>-PAGAM</w:t>
            </w:r>
            <w:r w:rsidRPr="00025208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</w:t>
            </w:r>
            <w:r>
              <w:rPr>
                <w:rFonts w:ascii="Arial" w:hAnsi="Arial" w:cs="Arial"/>
                <w:lang w:val="fr-FR"/>
              </w:rPr>
              <w:t>51</w:t>
            </w:r>
            <w:r w:rsidRPr="00025208">
              <w:rPr>
                <w:rFonts w:ascii="Arial" w:hAnsi="Arial" w:cs="Arial"/>
                <w:lang w:val="fr-FR"/>
              </w:rPr>
              <w:t xml:space="preserve">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TRF-CAU-DES</w:t>
            </w:r>
            <w:r>
              <w:rPr>
                <w:rFonts w:ascii="Arial" w:hAnsi="Arial" w:cs="Arial"/>
                <w:lang w:val="fr-FR"/>
              </w:rPr>
              <w:t>-PAGAM</w:t>
            </w:r>
            <w:r w:rsidRPr="00025208">
              <w:rPr>
                <w:rFonts w:ascii="Arial" w:hAnsi="Arial" w:cs="Arial"/>
                <w:lang w:val="fr-FR"/>
              </w:rPr>
              <w:t xml:space="preserve">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Incasso Cliente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9999999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 xml:space="preserve">TRF-DA   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TRF-IMPORTO(1)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2415005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   (2)          </w:t>
            </w:r>
            <w:r w:rsidRPr="0002520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TRF-IMPORTO(2)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TRF-CONTO(</w:t>
            </w:r>
            <w:r>
              <w:rPr>
                <w:rFonts w:ascii="Arial" w:hAnsi="Arial" w:cs="Arial"/>
              </w:rPr>
              <w:t>3</w:t>
            </w:r>
            <w:r w:rsidRPr="00025208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5425005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>TRF-DA   (</w:t>
            </w:r>
            <w:r>
              <w:rPr>
                <w:rFonts w:ascii="Arial" w:hAnsi="Arial" w:cs="Arial"/>
                <w:lang w:val="de-DE"/>
              </w:rPr>
              <w:t>3</w:t>
            </w:r>
            <w:r w:rsidRPr="00025208">
              <w:rPr>
                <w:rFonts w:ascii="Arial" w:hAnsi="Arial" w:cs="Arial"/>
                <w:lang w:val="de-DE"/>
              </w:rPr>
              <w:t xml:space="preserve">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TRF-IMPORTO(</w:t>
            </w:r>
            <w:r>
              <w:rPr>
                <w:rFonts w:ascii="Arial" w:hAnsi="Arial" w:cs="Arial"/>
              </w:rPr>
              <w:t>3</w:t>
            </w:r>
            <w:r w:rsidRPr="00025208">
              <w:rPr>
                <w:rFonts w:ascii="Arial" w:hAnsi="Arial" w:cs="Arial"/>
              </w:rPr>
              <w:t xml:space="preserve">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00</w:t>
            </w:r>
            <w:r w:rsidRPr="00025208">
              <w:rPr>
                <w:rFonts w:ascii="Arial" w:hAnsi="Arial" w:cs="Arial"/>
              </w:rPr>
              <w:t>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TRF-CONTO(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2415010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   (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TRF-IMPORTO(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 xml:space="preserve">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 w:rsidRPr="005B5D7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5B5D79" w:rsidRDefault="0025700E">
            <w:pPr>
              <w:rPr>
                <w:rFonts w:ascii="Arial" w:hAnsi="Arial" w:cs="Arial"/>
                <w:lang w:val="en-GB"/>
              </w:rPr>
            </w:pPr>
            <w:r w:rsidRPr="005B5D79">
              <w:rPr>
                <w:rFonts w:ascii="Arial" w:hAnsi="Arial" w:cs="Arial"/>
                <w:lang w:val="en-GB"/>
              </w:rPr>
              <w:t>TRF-NUM-DOC-PAG-</w:t>
            </w:r>
            <w:r w:rsidRPr="005B5D79">
              <w:rPr>
                <w:rFonts w:ascii="Arial" w:hAnsi="Arial" w:cs="Arial"/>
                <w:lang w:val="en-GB"/>
              </w:rPr>
              <w:t>PROF (</w:t>
            </w:r>
            <w:ins w:id="1259" w:author="TS" w:date="2010-09-10T13:09:00Z">
              <w:r>
                <w:rPr>
                  <w:rFonts w:ascii="Arial" w:hAnsi="Arial" w:cs="Arial"/>
                  <w:lang w:val="en-GB"/>
                </w:rPr>
                <w:t>5</w:t>
              </w:r>
            </w:ins>
            <w:del w:id="1260" w:author="TS" w:date="2010-09-10T13:09:00Z">
              <w:r w:rsidRPr="005B5D79">
                <w:rPr>
                  <w:rFonts w:ascii="Arial" w:hAnsi="Arial" w:cs="Arial"/>
                  <w:lang w:val="en-GB"/>
                </w:rPr>
                <w:delText>6</w:delText>
              </w:r>
            </w:del>
            <w:r w:rsidRPr="005B5D79">
              <w:rPr>
                <w:rFonts w:ascii="Arial" w:hAnsi="Arial" w:cs="Arial"/>
                <w:lang w:val="en-GB"/>
              </w:rPr>
              <w:t xml:space="preserve"> car. </w:t>
            </w:r>
            <w:r>
              <w:rPr>
                <w:rFonts w:ascii="Arial" w:hAnsi="Arial" w:cs="Arial"/>
                <w:lang w:val="en-GB"/>
              </w:rPr>
              <w:t>+ sezionale 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5B5D79" w:rsidRDefault="0025700E">
            <w:pPr>
              <w:rPr>
                <w:rFonts w:ascii="Arial" w:hAnsi="Arial" w:cs="Arial"/>
                <w:lang w:val="en-GB"/>
              </w:rPr>
            </w:pPr>
            <w:ins w:id="1261" w:author="TS" w:date="2010-09-10T13:09:00Z">
              <w:r>
                <w:rPr>
                  <w:rFonts w:ascii="Arial" w:hAnsi="Arial" w:cs="Arial"/>
                  <w:lang w:val="en-GB"/>
                </w:rPr>
                <w:t>0011500</w:t>
              </w:r>
            </w:ins>
            <w:del w:id="1262" w:author="TS" w:date="2010-09-10T13:09:00Z">
              <w:r>
                <w:rPr>
                  <w:rFonts w:ascii="Arial" w:hAnsi="Arial" w:cs="Arial"/>
                  <w:lang w:val="en-GB"/>
                </w:rPr>
                <w:delText>000</w:delText>
              </w:r>
              <w:r w:rsidRPr="005B5D79">
                <w:rPr>
                  <w:rFonts w:ascii="Arial" w:hAnsi="Arial" w:cs="Arial"/>
                  <w:lang w:val="en-GB"/>
                </w:rPr>
                <w:delText>11500</w:delText>
              </w:r>
            </w:del>
          </w:p>
        </w:tc>
      </w:tr>
      <w:tr w:rsidR="00000000" w:rsidRPr="005B5D7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5B5D79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TRF-DATA-DOC-PAG-PROF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5B5D79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15012005</w:t>
            </w:r>
          </w:p>
        </w:tc>
      </w:tr>
    </w:tbl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  <w:r>
        <w:rPr>
          <w:lang w:val="de-DE"/>
        </w:rPr>
        <w:t xml:space="preserve">Nel caso in cui l’anno dela DATA DI REGISTRAZIONE del pagamento sia superiore a quello della </w:t>
      </w:r>
    </w:p>
    <w:p w:rsidR="00000000" w:rsidRDefault="0025700E">
      <w:pPr>
        <w:rPr>
          <w:lang w:val="de-DE"/>
        </w:rPr>
      </w:pPr>
      <w:r>
        <w:rPr>
          <w:lang w:val="de-DE"/>
        </w:rPr>
        <w:t>DATA DEL DOCUMENTO andrà compilato anche il campo seguente:</w:t>
      </w:r>
    </w:p>
    <w:p w:rsidR="00000000" w:rsidRDefault="0025700E">
      <w:pPr>
        <w:rPr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</w:t>
            </w:r>
            <w:r>
              <w:rPr>
                <w:rFonts w:ascii="Arial" w:hAnsi="Arial" w:cs="Arial"/>
              </w:rPr>
              <w:t>N</w:t>
            </w:r>
            <w:r w:rsidRPr="00025208">
              <w:rPr>
                <w:rFonts w:ascii="Arial" w:hAnsi="Arial" w:cs="Arial"/>
              </w:rPr>
              <w:t xml:space="preserve">(1)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</w:tbl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p w:rsidR="00000000" w:rsidRDefault="0025700E">
      <w:pPr>
        <w:rPr>
          <w:lang w:val="de-D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  <w:ins w:id="1263" w:author="TS" w:date="2010-09-10T13:09:00Z"/>
        </w:trPr>
        <w:tc>
          <w:tcPr>
            <w:tcW w:w="8526" w:type="dxa"/>
          </w:tcPr>
          <w:p w:rsidR="00000000" w:rsidRDefault="0025700E">
            <w:pPr>
              <w:rPr>
                <w:ins w:id="1264" w:author="TS" w:date="2010-09-10T13:09:00Z"/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ins w:id="1265" w:author="TS" w:date="2010-09-10T13:09:00Z"/>
                <w:rFonts w:ascii="Arial" w:hAnsi="Arial" w:cs="Arial"/>
                <w:b/>
              </w:rPr>
            </w:pPr>
            <w:ins w:id="1266" w:author="TS" w:date="2010-09-10T13:09:00Z">
              <w:r>
                <w:rPr>
                  <w:rFonts w:ascii="Arial" w:hAnsi="Arial" w:cs="Arial"/>
                  <w:b/>
                </w:rPr>
                <w:t xml:space="preserve">  AZIENDA PROFESSIONISTA IN CONTABILITA’ ORDINARIA / SEMPLIFICATA</w:t>
              </w:r>
            </w:ins>
          </w:p>
          <w:p w:rsidR="00000000" w:rsidRDefault="0025700E">
            <w:pPr>
              <w:rPr>
                <w:ins w:id="1267" w:author="TS" w:date="2010-09-10T13:09:00Z"/>
                <w:rFonts w:ascii="Arial" w:hAnsi="Arial" w:cs="Arial"/>
                <w:b/>
              </w:rPr>
            </w:pPr>
            <w:ins w:id="1268" w:author="TS" w:date="2010-09-10T13:09:00Z">
              <w:r>
                <w:rPr>
                  <w:rFonts w:ascii="Arial" w:hAnsi="Arial" w:cs="Arial"/>
                  <w:b/>
                </w:rPr>
                <w:t xml:space="preserve"> </w:t>
              </w:r>
            </w:ins>
          </w:p>
          <w:p w:rsidR="00000000" w:rsidRDefault="0025700E">
            <w:pPr>
              <w:rPr>
                <w:ins w:id="1269" w:author="TS" w:date="2010-09-10T13:09:00Z"/>
                <w:rFonts w:ascii="Arial" w:hAnsi="Arial" w:cs="Arial"/>
                <w:b/>
              </w:rPr>
            </w:pPr>
            <w:ins w:id="1270" w:author="TS" w:date="2010-09-10T13:09:00Z">
              <w:r>
                <w:rPr>
                  <w:rFonts w:ascii="Arial" w:hAnsi="Arial" w:cs="Arial"/>
                  <w:b/>
                </w:rPr>
                <w:t xml:space="preserve">  INCASSO    C O N T E S T U A L E     </w:t>
              </w:r>
              <w:r>
                <w:rPr>
                  <w:rFonts w:ascii="Arial" w:hAnsi="Arial" w:cs="Arial"/>
                  <w:b/>
                </w:rPr>
                <w:t>FATTURA CLIENTE / PAGAMENTO FORNITORE</w:t>
              </w:r>
            </w:ins>
          </w:p>
          <w:p w:rsidR="00000000" w:rsidRDefault="0025700E">
            <w:pPr>
              <w:rPr>
                <w:ins w:id="1271" w:author="TS" w:date="2010-09-10T13:09:00Z"/>
                <w:rFonts w:ascii="Arial" w:hAnsi="Arial" w:cs="Arial"/>
                <w:b/>
              </w:rPr>
            </w:pPr>
          </w:p>
          <w:p w:rsidR="00000000" w:rsidRDefault="0025700E">
            <w:pPr>
              <w:jc w:val="center"/>
              <w:rPr>
                <w:ins w:id="1272" w:author="TS" w:date="2010-09-10T13:09:00Z"/>
                <w:rFonts w:ascii="Arial" w:hAnsi="Arial" w:cs="Arial"/>
                <w:b/>
              </w:rPr>
            </w:pPr>
            <w:ins w:id="1273" w:author="TS" w:date="2010-09-10T13:09:00Z">
              <w:r>
                <w:rPr>
                  <w:rFonts w:ascii="Arial" w:hAnsi="Arial" w:cs="Arial"/>
                  <w:b/>
                </w:rPr>
                <w:t>C O N    A B B U O N O</w:t>
              </w:r>
            </w:ins>
          </w:p>
          <w:p w:rsidR="00000000" w:rsidRDefault="0025700E">
            <w:pPr>
              <w:rPr>
                <w:ins w:id="1274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1275" w:author="TS" w:date="2010-09-10T13:09:00Z"/>
              </w:rPr>
            </w:pPr>
            <w:ins w:id="1276" w:author="TS" w:date="2010-09-10T13:09:00Z">
              <w:r>
                <w:t xml:space="preserve">   Nel caso ci sia un abbuono su pagamento contestuale si dovranno valorizzare i campi:</w:t>
              </w:r>
            </w:ins>
          </w:p>
          <w:p w:rsidR="00000000" w:rsidRDefault="0025700E">
            <w:pPr>
              <w:rPr>
                <w:ins w:id="1277" w:author="TS" w:date="2010-09-10T13:09:00Z"/>
              </w:rPr>
            </w:pPr>
            <w:ins w:id="1278" w:author="TS" w:date="2010-09-10T13:09:00Z">
              <w:r>
                <w:t xml:space="preserve">   TRF-CONTO(3)   </w:t>
              </w:r>
            </w:ins>
          </w:p>
          <w:p w:rsidR="00000000" w:rsidRDefault="0025700E">
            <w:pPr>
              <w:rPr>
                <w:ins w:id="1279" w:author="TS" w:date="2010-09-10T13:09:00Z"/>
              </w:rPr>
            </w:pPr>
            <w:ins w:id="1280" w:author="TS" w:date="2010-09-10T13:09:00Z">
              <w:r>
                <w:t xml:space="preserve">   TRF-DA(3)   </w:t>
              </w:r>
            </w:ins>
          </w:p>
          <w:p w:rsidR="00000000" w:rsidRDefault="0025700E">
            <w:pPr>
              <w:rPr>
                <w:ins w:id="1281" w:author="TS" w:date="2010-09-10T13:09:00Z"/>
              </w:rPr>
            </w:pPr>
            <w:ins w:id="1282" w:author="TS" w:date="2010-09-10T13:09:00Z">
              <w:r>
                <w:t xml:space="preserve">   TRF-IMPORTO(3)     </w:t>
              </w:r>
              <w:r>
                <w:sym w:font="Wingdings" w:char="F0E0"/>
              </w:r>
              <w:r>
                <w:t xml:space="preserve"> Importo abbuono</w:t>
              </w:r>
            </w:ins>
          </w:p>
          <w:p w:rsidR="00000000" w:rsidRDefault="0025700E">
            <w:pPr>
              <w:rPr>
                <w:ins w:id="1283" w:author="TS" w:date="2010-09-10T13:09:00Z"/>
              </w:rPr>
            </w:pPr>
          </w:p>
          <w:p w:rsidR="00000000" w:rsidRDefault="0025700E">
            <w:pPr>
              <w:rPr>
                <w:ins w:id="1284" w:author="TS" w:date="2010-09-10T13:09:00Z"/>
              </w:rPr>
            </w:pPr>
            <w:ins w:id="1285" w:author="TS" w:date="2010-09-10T13:09:00Z">
              <w:r>
                <w:t xml:space="preserve">   L’importo relativo al cont</w:t>
              </w:r>
              <w:r>
                <w:t>o cassa sarà la differenza tra Tot.Fattura e abbuono.</w:t>
              </w:r>
            </w:ins>
          </w:p>
          <w:p w:rsidR="00000000" w:rsidRDefault="0025700E">
            <w:pPr>
              <w:rPr>
                <w:ins w:id="1286" w:author="TS" w:date="2010-09-10T13:09:00Z"/>
              </w:rPr>
            </w:pPr>
          </w:p>
        </w:tc>
      </w:tr>
    </w:tbl>
    <w:p w:rsidR="00000000" w:rsidRDefault="0025700E">
      <w:pPr>
        <w:rPr>
          <w:ins w:id="1287" w:author="TS" w:date="2010-09-10T13:09:00Z"/>
          <w:lang w:val="de-DE"/>
        </w:rPr>
      </w:pPr>
    </w:p>
    <w:p w:rsidR="00000000" w:rsidRDefault="0025700E">
      <w:pPr>
        <w:rPr>
          <w:ins w:id="1288" w:author="TS" w:date="2010-09-10T13:09:00Z"/>
          <w:lang w:val="de-DE"/>
        </w:rPr>
      </w:pPr>
    </w:p>
    <w:p w:rsidR="00000000" w:rsidRDefault="0025700E">
      <w:pPr>
        <w:rPr>
          <w:ins w:id="1289" w:author="TS" w:date="2010-09-10T13:09:00Z"/>
          <w:lang w:val="de-D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  <w:ins w:id="1290" w:author="TS" w:date="2010-09-10T13:09:00Z"/>
        </w:trPr>
        <w:tc>
          <w:tcPr>
            <w:tcW w:w="8526" w:type="dxa"/>
          </w:tcPr>
          <w:p w:rsidR="00000000" w:rsidRDefault="0025700E">
            <w:pPr>
              <w:rPr>
                <w:ins w:id="1291" w:author="TS" w:date="2010-09-10T13:09:00Z"/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ins w:id="1292" w:author="TS" w:date="2010-09-10T13:09:00Z"/>
                <w:rFonts w:ascii="Arial" w:hAnsi="Arial" w:cs="Arial"/>
                <w:b/>
              </w:rPr>
            </w:pPr>
            <w:ins w:id="1293" w:author="TS" w:date="2010-09-10T13:09:00Z">
              <w:r>
                <w:rPr>
                  <w:rFonts w:ascii="Arial" w:hAnsi="Arial" w:cs="Arial"/>
                  <w:b/>
                </w:rPr>
                <w:t xml:space="preserve">  AZIENDA PROFESSIONISTA IN CONTABILITA’ ORDINARIA / SEMPLIFICATA</w:t>
              </w:r>
            </w:ins>
          </w:p>
          <w:p w:rsidR="00000000" w:rsidRDefault="0025700E">
            <w:pPr>
              <w:rPr>
                <w:ins w:id="1294" w:author="TS" w:date="2010-09-10T13:09:00Z"/>
                <w:rFonts w:ascii="Arial" w:hAnsi="Arial" w:cs="Arial"/>
                <w:b/>
              </w:rPr>
            </w:pPr>
            <w:ins w:id="1295" w:author="TS" w:date="2010-09-10T13:09:00Z">
              <w:r>
                <w:rPr>
                  <w:rFonts w:ascii="Arial" w:hAnsi="Arial" w:cs="Arial"/>
                  <w:b/>
                </w:rPr>
                <w:t xml:space="preserve"> </w:t>
              </w:r>
            </w:ins>
          </w:p>
          <w:p w:rsidR="00000000" w:rsidRDefault="0025700E">
            <w:pPr>
              <w:rPr>
                <w:ins w:id="1296" w:author="TS" w:date="2010-09-10T13:09:00Z"/>
                <w:rFonts w:ascii="Arial" w:hAnsi="Arial" w:cs="Arial"/>
                <w:b/>
              </w:rPr>
            </w:pPr>
            <w:ins w:id="1297" w:author="TS" w:date="2010-09-10T13:09:00Z">
              <w:r>
                <w:rPr>
                  <w:rFonts w:ascii="Arial" w:hAnsi="Arial" w:cs="Arial"/>
                  <w:b/>
                </w:rPr>
                <w:t xml:space="preserve">  INCASSO    D I F F E R I T O     FATTURA CLIENTE / PAGAMENTO FORNITORE</w:t>
              </w:r>
            </w:ins>
          </w:p>
          <w:p w:rsidR="00000000" w:rsidRDefault="0025700E">
            <w:pPr>
              <w:rPr>
                <w:ins w:id="1298" w:author="TS" w:date="2010-09-10T13:09:00Z"/>
                <w:rFonts w:ascii="Arial" w:hAnsi="Arial" w:cs="Arial"/>
                <w:b/>
              </w:rPr>
            </w:pPr>
          </w:p>
          <w:p w:rsidR="00000000" w:rsidRDefault="0025700E">
            <w:pPr>
              <w:jc w:val="center"/>
              <w:rPr>
                <w:ins w:id="1299" w:author="TS" w:date="2010-09-10T13:09:00Z"/>
                <w:rFonts w:ascii="Arial" w:hAnsi="Arial" w:cs="Arial"/>
                <w:b/>
              </w:rPr>
            </w:pPr>
            <w:ins w:id="1300" w:author="TS" w:date="2010-09-10T13:09:00Z">
              <w:r>
                <w:rPr>
                  <w:rFonts w:ascii="Arial" w:hAnsi="Arial" w:cs="Arial"/>
                  <w:b/>
                </w:rPr>
                <w:t>C O N    A B B U O N O</w:t>
              </w:r>
            </w:ins>
          </w:p>
          <w:p w:rsidR="00000000" w:rsidRDefault="0025700E">
            <w:pPr>
              <w:rPr>
                <w:ins w:id="1301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1302" w:author="TS" w:date="2010-09-10T13:09:00Z"/>
              </w:rPr>
            </w:pPr>
            <w:ins w:id="1303" w:author="TS" w:date="2010-09-10T13:09:00Z">
              <w:r>
                <w:t xml:space="preserve">   Nel caso ci sia un abbuono </w:t>
              </w:r>
              <w:r>
                <w:t>su pagamento differito si dovranno valorizzare i campi:</w:t>
              </w:r>
            </w:ins>
          </w:p>
          <w:p w:rsidR="00000000" w:rsidRDefault="0025700E">
            <w:pPr>
              <w:rPr>
                <w:ins w:id="1304" w:author="TS" w:date="2010-09-10T13:09:00Z"/>
              </w:rPr>
            </w:pPr>
            <w:ins w:id="1305" w:author="TS" w:date="2010-09-10T13:09:00Z">
              <w:r>
                <w:t xml:space="preserve">   TRF-CONTO(5)</w:t>
              </w:r>
            </w:ins>
          </w:p>
          <w:p w:rsidR="00000000" w:rsidRDefault="0025700E">
            <w:pPr>
              <w:rPr>
                <w:ins w:id="1306" w:author="TS" w:date="2010-09-10T13:09:00Z"/>
              </w:rPr>
            </w:pPr>
            <w:ins w:id="1307" w:author="TS" w:date="2010-09-10T13:09:00Z">
              <w:r>
                <w:t xml:space="preserve">   TRF-DA(5)   </w:t>
              </w:r>
            </w:ins>
          </w:p>
          <w:p w:rsidR="00000000" w:rsidRDefault="0025700E">
            <w:pPr>
              <w:rPr>
                <w:ins w:id="1308" w:author="TS" w:date="2010-09-10T13:09:00Z"/>
              </w:rPr>
            </w:pPr>
            <w:ins w:id="1309" w:author="TS" w:date="2010-09-10T13:09:00Z">
              <w:r>
                <w:t xml:space="preserve">   TRF-IMPORTO(5)      </w:t>
              </w:r>
              <w:r>
                <w:sym w:font="Wingdings" w:char="F0E0"/>
              </w:r>
              <w:r>
                <w:t xml:space="preserve"> Importo abbuono</w:t>
              </w:r>
            </w:ins>
          </w:p>
          <w:p w:rsidR="00000000" w:rsidRDefault="0025700E">
            <w:pPr>
              <w:rPr>
                <w:ins w:id="1310" w:author="TS" w:date="2010-09-10T13:09:00Z"/>
              </w:rPr>
            </w:pPr>
            <w:ins w:id="1311" w:author="TS" w:date="2010-09-10T13:09:00Z">
              <w:r>
                <w:t xml:space="preserve">   TRF-CAU-AGGIUNT(5) = “ABBUONO”</w:t>
              </w:r>
            </w:ins>
          </w:p>
          <w:p w:rsidR="00000000" w:rsidRDefault="0025700E">
            <w:pPr>
              <w:rPr>
                <w:ins w:id="1312" w:author="TS" w:date="2010-09-10T13:09:00Z"/>
              </w:rPr>
            </w:pPr>
          </w:p>
          <w:p w:rsidR="00000000" w:rsidRDefault="0025700E">
            <w:pPr>
              <w:rPr>
                <w:ins w:id="1313" w:author="TS" w:date="2010-09-10T13:09:00Z"/>
              </w:rPr>
            </w:pPr>
            <w:ins w:id="1314" w:author="TS" w:date="2010-09-10T13:09:00Z">
              <w:r>
                <w:t xml:space="preserve">   L’indice 5 è indicativo, in quanto possono essere presenti diversi conti professionisti. </w:t>
              </w:r>
            </w:ins>
          </w:p>
          <w:p w:rsidR="00000000" w:rsidRDefault="0025700E">
            <w:pPr>
              <w:rPr>
                <w:ins w:id="1315" w:author="TS" w:date="2010-09-10T13:09:00Z"/>
              </w:rPr>
            </w:pPr>
            <w:ins w:id="1316" w:author="TS" w:date="2010-09-10T13:09:00Z">
              <w:r>
                <w:t xml:space="preserve">   Può essere 5 o maggiore di 5.</w:t>
              </w:r>
            </w:ins>
          </w:p>
          <w:p w:rsidR="00000000" w:rsidRDefault="0025700E">
            <w:pPr>
              <w:rPr>
                <w:ins w:id="1317" w:author="TS" w:date="2010-09-10T13:09:00Z"/>
              </w:rPr>
            </w:pPr>
            <w:ins w:id="1318" w:author="TS" w:date="2010-09-10T13:09:00Z">
              <w:r>
                <w:t xml:space="preserve">   Quello che distingue il conto dagli altri è TRF-CAU-AGGIUNT(xx) che va messo = “ABBUONO”</w:t>
              </w:r>
            </w:ins>
          </w:p>
          <w:p w:rsidR="00000000" w:rsidRDefault="0025700E">
            <w:pPr>
              <w:rPr>
                <w:ins w:id="1319" w:author="TS" w:date="2010-09-10T13:09:00Z"/>
              </w:rPr>
            </w:pPr>
          </w:p>
          <w:p w:rsidR="00000000" w:rsidRDefault="0025700E">
            <w:pPr>
              <w:rPr>
                <w:ins w:id="1320" w:author="TS" w:date="2010-09-10T13:09:00Z"/>
              </w:rPr>
            </w:pPr>
            <w:ins w:id="1321" w:author="TS" w:date="2010-09-10T13:09:00Z">
              <w:r>
                <w:t xml:space="preserve">   L’importo relativo al conto cassa sarà la differenza tra Tot.Fattura e abbuono.</w:t>
              </w:r>
            </w:ins>
          </w:p>
          <w:p w:rsidR="00000000" w:rsidRDefault="0025700E">
            <w:pPr>
              <w:rPr>
                <w:ins w:id="1322" w:author="TS" w:date="2010-09-10T13:09:00Z"/>
              </w:rPr>
            </w:pPr>
          </w:p>
        </w:tc>
      </w:tr>
    </w:tbl>
    <w:p w:rsidR="00000000" w:rsidRDefault="0025700E">
      <w:pPr>
        <w:rPr>
          <w:ins w:id="1323" w:author="TS" w:date="2010-09-10T13:09:00Z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  <w:ins w:id="1324" w:author="TS" w:date="2010-09-10T13:09:00Z"/>
        </w:trPr>
        <w:tc>
          <w:tcPr>
            <w:tcW w:w="8526" w:type="dxa"/>
          </w:tcPr>
          <w:p w:rsidR="00000000" w:rsidRDefault="0025700E">
            <w:pPr>
              <w:rPr>
                <w:ins w:id="1325" w:author="TS" w:date="2010-09-10T13:09:00Z"/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ins w:id="1326" w:author="TS" w:date="2010-09-10T13:09:00Z"/>
                <w:rFonts w:ascii="Arial" w:hAnsi="Arial" w:cs="Arial"/>
                <w:b/>
              </w:rPr>
            </w:pPr>
            <w:ins w:id="1327" w:author="TS" w:date="2010-09-10T13:09:00Z">
              <w:r>
                <w:rPr>
                  <w:rFonts w:ascii="Arial" w:hAnsi="Arial" w:cs="Arial"/>
                  <w:b/>
                </w:rPr>
                <w:t xml:space="preserve">  AZIENDA PROFESSIONISTA IN CONTABILITA’ O</w:t>
              </w:r>
              <w:r>
                <w:rPr>
                  <w:rFonts w:ascii="Arial" w:hAnsi="Arial" w:cs="Arial"/>
                  <w:b/>
                </w:rPr>
                <w:t>RDINARIA</w:t>
              </w:r>
            </w:ins>
          </w:p>
          <w:p w:rsidR="00000000" w:rsidRDefault="0025700E">
            <w:pPr>
              <w:rPr>
                <w:ins w:id="1328" w:author="TS" w:date="2010-09-10T13:09:00Z"/>
                <w:rFonts w:ascii="Arial" w:hAnsi="Arial" w:cs="Arial"/>
                <w:b/>
              </w:rPr>
            </w:pPr>
            <w:ins w:id="1329" w:author="TS" w:date="2010-09-10T13:09:00Z">
              <w:r>
                <w:rPr>
                  <w:rFonts w:ascii="Arial" w:hAnsi="Arial" w:cs="Arial"/>
                  <w:b/>
                </w:rPr>
                <w:t xml:space="preserve"> </w:t>
              </w:r>
            </w:ins>
          </w:p>
          <w:p w:rsidR="00000000" w:rsidRDefault="0025700E">
            <w:pPr>
              <w:rPr>
                <w:ins w:id="1330" w:author="TS" w:date="2010-09-10T13:09:00Z"/>
                <w:rFonts w:ascii="Arial" w:hAnsi="Arial" w:cs="Arial"/>
                <w:b/>
              </w:rPr>
            </w:pPr>
            <w:ins w:id="1331" w:author="TS" w:date="2010-09-10T13:09:00Z">
              <w:r>
                <w:rPr>
                  <w:rFonts w:ascii="Arial" w:hAnsi="Arial" w:cs="Arial"/>
                  <w:b/>
                </w:rPr>
                <w:t xml:space="preserve">  VERSAMENTO C/TERZI</w:t>
              </w:r>
            </w:ins>
          </w:p>
          <w:p w:rsidR="00000000" w:rsidRDefault="0025700E">
            <w:pPr>
              <w:rPr>
                <w:ins w:id="1332" w:author="TS" w:date="2010-09-10T13:09:00Z"/>
                <w:rFonts w:ascii="Arial" w:hAnsi="Arial" w:cs="Arial"/>
                <w:b/>
              </w:rPr>
            </w:pPr>
            <w:ins w:id="1333" w:author="TS" w:date="2010-09-10T13:09:00Z">
              <w:r>
                <w:rPr>
                  <w:rFonts w:ascii="Arial" w:hAnsi="Arial" w:cs="Arial"/>
                  <w:b/>
                </w:rPr>
                <w:t xml:space="preserve">  ALTRI MOVIMENTI CLIENTI</w:t>
              </w:r>
            </w:ins>
          </w:p>
          <w:p w:rsidR="00000000" w:rsidRDefault="0025700E">
            <w:pPr>
              <w:rPr>
                <w:ins w:id="1334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1335" w:author="TS" w:date="2010-09-10T13:09:00Z"/>
                <w:rFonts w:ascii="Arial" w:hAnsi="Arial" w:cs="Arial"/>
              </w:rPr>
            </w:pPr>
            <w:ins w:id="1336" w:author="TS" w:date="2010-09-10T13:09:00Z">
              <w:r>
                <w:rPr>
                  <w:rFonts w:ascii="Arial" w:hAnsi="Arial" w:cs="Arial"/>
                </w:rPr>
                <w:t xml:space="preserve">  Codice ditta in contabilita' MULTI      1</w:t>
              </w:r>
            </w:ins>
          </w:p>
          <w:p w:rsidR="00000000" w:rsidRDefault="0025700E">
            <w:pPr>
              <w:rPr>
                <w:ins w:id="1337" w:author="TS" w:date="2010-09-10T13:09:00Z"/>
                <w:rFonts w:ascii="Arial" w:hAnsi="Arial" w:cs="Arial"/>
              </w:rPr>
            </w:pPr>
            <w:ins w:id="1338" w:author="TS" w:date="2010-09-10T13:09:00Z">
              <w:r>
                <w:rPr>
                  <w:rFonts w:ascii="Arial" w:hAnsi="Arial" w:cs="Arial"/>
                </w:rPr>
                <w:t xml:space="preserve">  Cliente   </w:t>
              </w:r>
              <w:r>
                <w:rPr>
                  <w:rFonts w:ascii="Arial" w:hAnsi="Arial" w:cs="Arial"/>
                </w:rPr>
                <w:tab/>
                <w:t>Rossi Mario</w:t>
              </w:r>
            </w:ins>
          </w:p>
          <w:p w:rsidR="00000000" w:rsidRDefault="0025700E">
            <w:pPr>
              <w:rPr>
                <w:ins w:id="1339" w:author="TS" w:date="2010-09-10T13:09:00Z"/>
                <w:rFonts w:ascii="Arial" w:hAnsi="Arial" w:cs="Arial"/>
              </w:rPr>
            </w:pPr>
            <w:ins w:id="1340" w:author="TS" w:date="2010-09-10T13:09:00Z">
              <w:r>
                <w:rPr>
                  <w:rFonts w:ascii="Arial" w:hAnsi="Arial" w:cs="Arial"/>
                </w:rPr>
                <w:t xml:space="preserve">   </w:t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  <w:t>via Verdi 1      00100 Roma</w:t>
              </w:r>
            </w:ins>
          </w:p>
          <w:p w:rsidR="00000000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ins w:id="1341" w:author="TS" w:date="2010-09-10T13:09:00Z"/>
                <w:rFonts w:ascii="Arial" w:hAnsi="Arial" w:cs="Arial"/>
              </w:rPr>
            </w:pPr>
            <w:ins w:id="1342" w:author="TS" w:date="2010-09-10T13:09:00Z">
              <w:r>
                <w:rPr>
                  <w:rFonts w:ascii="Arial" w:hAnsi="Arial" w:cs="Arial"/>
                </w:rPr>
                <w:t xml:space="preserve">                </w:t>
              </w:r>
              <w:r>
                <w:rPr>
                  <w:rFonts w:ascii="Arial" w:hAnsi="Arial" w:cs="Arial"/>
                </w:rPr>
                <w:tab/>
                <w:t>Codice fiscale RSSMRA50A10A271R</w:t>
              </w:r>
            </w:ins>
          </w:p>
          <w:p w:rsidR="00000000" w:rsidRDefault="0025700E">
            <w:pPr>
              <w:rPr>
                <w:ins w:id="1343" w:author="TS" w:date="2010-09-10T13:09:00Z"/>
                <w:rFonts w:ascii="Arial" w:hAnsi="Arial" w:cs="Arial"/>
              </w:rPr>
            </w:pPr>
            <w:ins w:id="1344" w:author="TS" w:date="2010-09-10T13:09:00Z">
              <w:r>
                <w:rPr>
                  <w:rFonts w:ascii="Arial" w:hAnsi="Arial" w:cs="Arial"/>
                </w:rPr>
                <w:t xml:space="preserve">                        </w:t>
              </w:r>
              <w:r>
                <w:rPr>
                  <w:rFonts w:ascii="Arial" w:hAnsi="Arial" w:cs="Arial"/>
                </w:rPr>
                <w:tab/>
                <w:t>Partita iva    032412</w:t>
              </w:r>
              <w:r>
                <w:rPr>
                  <w:rFonts w:ascii="Arial" w:hAnsi="Arial" w:cs="Arial"/>
                </w:rPr>
                <w:t>31042</w:t>
              </w:r>
            </w:ins>
          </w:p>
          <w:p w:rsidR="00000000" w:rsidRDefault="0025700E">
            <w:pPr>
              <w:rPr>
                <w:ins w:id="1345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1346" w:author="TS" w:date="2010-09-10T13:09:00Z"/>
                <w:rFonts w:ascii="Arial" w:hAnsi="Arial" w:cs="Arial"/>
              </w:rPr>
            </w:pPr>
            <w:ins w:id="1347" w:author="TS" w:date="2010-09-10T13:09:00Z">
              <w:r>
                <w:rPr>
                  <w:rFonts w:ascii="Arial" w:hAnsi="Arial" w:cs="Arial"/>
                </w:rPr>
                <w:t xml:space="preserve">   Conto incasso/pag                                         2415005</w:t>
              </w:r>
            </w:ins>
          </w:p>
          <w:p w:rsidR="00000000" w:rsidRDefault="0025700E">
            <w:pPr>
              <w:rPr>
                <w:ins w:id="1348" w:author="TS" w:date="2010-09-10T13:09:00Z"/>
                <w:rFonts w:ascii="Arial" w:hAnsi="Arial" w:cs="Arial"/>
              </w:rPr>
            </w:pPr>
            <w:ins w:id="1349" w:author="TS" w:date="2010-09-10T13:09:00Z">
              <w:r>
                <w:rPr>
                  <w:rFonts w:ascii="Arial" w:hAnsi="Arial" w:cs="Arial"/>
                </w:rPr>
                <w:t xml:space="preserve">   Conto clienti c/spese anticipate                     1505040</w:t>
              </w:r>
            </w:ins>
          </w:p>
          <w:p w:rsidR="00000000" w:rsidRDefault="0025700E">
            <w:pPr>
              <w:rPr>
                <w:ins w:id="1350" w:author="TS" w:date="2010-09-10T13:09:00Z"/>
                <w:rFonts w:ascii="Arial" w:hAnsi="Arial" w:cs="Arial"/>
              </w:rPr>
            </w:pPr>
            <w:ins w:id="1351" w:author="TS" w:date="2010-09-10T13:09:00Z">
              <w:r>
                <w:rPr>
                  <w:rFonts w:ascii="Arial" w:hAnsi="Arial" w:cs="Arial"/>
                </w:rPr>
                <w:t xml:space="preserve">   Causale                                                          505   ( Tipo reg. = A     Caus. Profess. = L )</w:t>
              </w:r>
            </w:ins>
          </w:p>
          <w:p w:rsidR="00000000" w:rsidRDefault="0025700E">
            <w:pPr>
              <w:rPr>
                <w:ins w:id="1352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1353" w:author="TS" w:date="2010-09-10T13:09:00Z"/>
              </w:rPr>
            </w:pPr>
            <w:ins w:id="1354" w:author="TS" w:date="2010-09-10T13:09:00Z">
              <w:r>
                <w:rPr>
                  <w:rFonts w:ascii="Arial" w:hAnsi="Arial" w:cs="Arial"/>
                </w:rPr>
                <w:t xml:space="preserve">   Attenzione, la sequenza dei conti dovrà seguire assolutamente quella dell’esempio.</w:t>
              </w:r>
            </w:ins>
          </w:p>
        </w:tc>
      </w:tr>
    </w:tbl>
    <w:p w:rsidR="00000000" w:rsidRDefault="0025700E">
      <w:pPr>
        <w:rPr>
          <w:ins w:id="1355" w:author="TS" w:date="2010-09-10T13:09:00Z"/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  <w:ins w:id="1356" w:author="TS" w:date="2010-09-10T13:09:00Z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357" w:author="TS" w:date="2010-09-10T13:09:00Z"/>
                <w:rFonts w:ascii="Arial" w:hAnsi="Arial" w:cs="Arial"/>
              </w:rPr>
            </w:pPr>
            <w:ins w:id="1358" w:author="TS" w:date="2010-09-10T13:09:00Z">
              <w:r>
                <w:rPr>
                  <w:rFonts w:ascii="Arial" w:hAnsi="Arial" w:cs="Arial"/>
                </w:rPr>
                <w:t xml:space="preserve">TRF-DITTA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359" w:author="TS" w:date="2010-09-10T13:09:00Z"/>
                <w:rFonts w:ascii="Arial" w:hAnsi="Arial" w:cs="Arial"/>
              </w:rPr>
            </w:pPr>
            <w:ins w:id="1360" w:author="TS" w:date="2010-09-10T13:09:00Z">
              <w:r>
                <w:rPr>
                  <w:rFonts w:ascii="Arial" w:hAnsi="Arial" w:cs="Arial"/>
                </w:rPr>
                <w:t>00001</w:t>
              </w:r>
            </w:ins>
          </w:p>
        </w:tc>
      </w:tr>
      <w:tr w:rsidR="00000000">
        <w:trPr>
          <w:trHeight w:val="255"/>
          <w:ins w:id="136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362" w:author="TS" w:date="2010-09-10T13:09:00Z"/>
                <w:rFonts w:ascii="Arial" w:hAnsi="Arial" w:cs="Arial"/>
              </w:rPr>
            </w:pPr>
            <w:ins w:id="1363" w:author="TS" w:date="2010-09-10T13:09:00Z">
              <w:r>
                <w:rPr>
                  <w:rFonts w:ascii="Arial" w:hAnsi="Arial" w:cs="Arial"/>
                </w:rPr>
                <w:t>TRF-VERSIONE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364" w:author="TS" w:date="2010-09-10T13:09:00Z"/>
                <w:rFonts w:ascii="Arial" w:hAnsi="Arial" w:cs="Arial"/>
              </w:rPr>
            </w:pPr>
            <w:ins w:id="1365" w:author="TS" w:date="2010-09-10T13:09:00Z">
              <w:r>
                <w:rPr>
                  <w:rFonts w:ascii="Arial" w:hAnsi="Arial" w:cs="Arial"/>
                </w:rPr>
                <w:t>3</w:t>
              </w:r>
            </w:ins>
          </w:p>
        </w:tc>
      </w:tr>
      <w:tr w:rsidR="00000000">
        <w:trPr>
          <w:trHeight w:val="255"/>
          <w:ins w:id="136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367" w:author="TS" w:date="2010-09-10T13:09:00Z"/>
                <w:rFonts w:ascii="Arial" w:hAnsi="Arial" w:cs="Arial"/>
              </w:rPr>
            </w:pPr>
            <w:ins w:id="1368" w:author="TS" w:date="2010-09-10T13:09:00Z">
              <w:r>
                <w:rPr>
                  <w:rFonts w:ascii="Arial" w:hAnsi="Arial" w:cs="Arial"/>
                </w:rPr>
                <w:t xml:space="preserve">TRF-TARC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369" w:author="TS" w:date="2010-09-10T13:09:00Z"/>
                <w:rFonts w:ascii="Arial" w:hAnsi="Arial" w:cs="Arial"/>
              </w:rPr>
            </w:pPr>
            <w:ins w:id="1370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137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372" w:author="TS" w:date="2010-09-10T13:09:00Z"/>
                <w:rFonts w:ascii="Arial" w:hAnsi="Arial" w:cs="Arial"/>
              </w:rPr>
            </w:pPr>
            <w:ins w:id="1373" w:author="TS" w:date="2010-09-10T13:09:00Z">
              <w:r>
                <w:rPr>
                  <w:rFonts w:ascii="Arial" w:hAnsi="Arial" w:cs="Arial"/>
                </w:rPr>
                <w:t xml:space="preserve">TRF-RASO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374" w:author="TS" w:date="2010-09-10T13:09:00Z"/>
                <w:rFonts w:ascii="Arial" w:hAnsi="Arial" w:cs="Arial"/>
              </w:rPr>
            </w:pPr>
            <w:ins w:id="1375" w:author="TS" w:date="2010-09-10T13:09:00Z">
              <w:r>
                <w:rPr>
                  <w:rFonts w:ascii="Arial" w:hAnsi="Arial" w:cs="Arial"/>
                </w:rPr>
                <w:t>Rossi Mario</w:t>
              </w:r>
            </w:ins>
          </w:p>
        </w:tc>
      </w:tr>
      <w:tr w:rsidR="00000000">
        <w:trPr>
          <w:trHeight w:val="255"/>
          <w:ins w:id="137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377" w:author="TS" w:date="2010-09-10T13:09:00Z"/>
                <w:rFonts w:ascii="Arial" w:hAnsi="Arial" w:cs="Arial"/>
              </w:rPr>
            </w:pPr>
            <w:ins w:id="1378" w:author="TS" w:date="2010-09-10T13:09:00Z">
              <w:r>
                <w:rPr>
                  <w:rFonts w:ascii="Arial" w:hAnsi="Arial" w:cs="Arial"/>
                </w:rPr>
                <w:t xml:space="preserve">TRF-IND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379" w:author="TS" w:date="2010-09-10T13:09:00Z"/>
                <w:rFonts w:ascii="Arial" w:hAnsi="Arial" w:cs="Arial"/>
              </w:rPr>
            </w:pPr>
            <w:ins w:id="1380" w:author="TS" w:date="2010-09-10T13:09:00Z">
              <w:r>
                <w:rPr>
                  <w:rFonts w:ascii="Arial" w:hAnsi="Arial" w:cs="Arial"/>
                </w:rPr>
                <w:t>via Verdi 1</w:t>
              </w:r>
            </w:ins>
          </w:p>
        </w:tc>
      </w:tr>
      <w:tr w:rsidR="00000000">
        <w:trPr>
          <w:trHeight w:val="255"/>
          <w:ins w:id="138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382" w:author="TS" w:date="2010-09-10T13:09:00Z"/>
                <w:rFonts w:ascii="Arial" w:hAnsi="Arial" w:cs="Arial"/>
              </w:rPr>
            </w:pPr>
            <w:ins w:id="1383" w:author="TS" w:date="2010-09-10T13:09:00Z">
              <w:r>
                <w:rPr>
                  <w:rFonts w:ascii="Arial" w:hAnsi="Arial" w:cs="Arial"/>
                </w:rPr>
                <w:t xml:space="preserve">TRF-CAP             </w:t>
              </w:r>
              <w:r>
                <w:rPr>
                  <w:rFonts w:ascii="Arial" w:hAnsi="Arial" w:cs="Arial"/>
                </w:rPr>
                <w:t xml:space="preserve">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384" w:author="TS" w:date="2010-09-10T13:09:00Z"/>
                <w:rFonts w:ascii="Arial" w:hAnsi="Arial" w:cs="Arial"/>
              </w:rPr>
            </w:pPr>
            <w:ins w:id="1385" w:author="TS" w:date="2010-09-10T13:09:00Z">
              <w:r>
                <w:rPr>
                  <w:rFonts w:ascii="Arial" w:hAnsi="Arial" w:cs="Arial"/>
                </w:rPr>
                <w:t>00100</w:t>
              </w:r>
            </w:ins>
          </w:p>
        </w:tc>
      </w:tr>
      <w:tr w:rsidR="00000000">
        <w:trPr>
          <w:trHeight w:val="255"/>
          <w:ins w:id="138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387" w:author="TS" w:date="2010-09-10T13:09:00Z"/>
                <w:rFonts w:ascii="Arial" w:hAnsi="Arial" w:cs="Arial"/>
              </w:rPr>
            </w:pPr>
            <w:ins w:id="1388" w:author="TS" w:date="2010-09-10T13:09:00Z">
              <w:r>
                <w:rPr>
                  <w:rFonts w:ascii="Arial" w:hAnsi="Arial" w:cs="Arial"/>
                </w:rPr>
                <w:t xml:space="preserve">TRF-CITTA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389" w:author="TS" w:date="2010-09-10T13:09:00Z"/>
                <w:rFonts w:ascii="Arial" w:hAnsi="Arial" w:cs="Arial"/>
              </w:rPr>
            </w:pPr>
            <w:ins w:id="1390" w:author="TS" w:date="2010-09-10T13:09:00Z">
              <w:r>
                <w:rPr>
                  <w:rFonts w:ascii="Arial" w:hAnsi="Arial" w:cs="Arial"/>
                </w:rPr>
                <w:t>ROMA</w:t>
              </w:r>
            </w:ins>
          </w:p>
        </w:tc>
      </w:tr>
      <w:tr w:rsidR="00000000">
        <w:trPr>
          <w:trHeight w:val="255"/>
          <w:ins w:id="139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392" w:author="TS" w:date="2010-09-10T13:09:00Z"/>
                <w:rFonts w:ascii="Arial" w:hAnsi="Arial" w:cs="Arial"/>
              </w:rPr>
            </w:pPr>
            <w:ins w:id="1393" w:author="TS" w:date="2010-09-10T13:09:00Z">
              <w:r>
                <w:rPr>
                  <w:rFonts w:ascii="Arial" w:hAnsi="Arial" w:cs="Arial"/>
                </w:rPr>
                <w:t xml:space="preserve">TRF-PROV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394" w:author="TS" w:date="2010-09-10T13:09:00Z"/>
                <w:rFonts w:ascii="Arial" w:hAnsi="Arial" w:cs="Arial"/>
                <w:lang w:val="en-GB"/>
              </w:rPr>
            </w:pPr>
            <w:ins w:id="1395" w:author="TS" w:date="2010-09-10T13:09:00Z">
              <w:r>
                <w:rPr>
                  <w:rFonts w:ascii="Arial" w:hAnsi="Arial" w:cs="Arial"/>
                  <w:lang w:val="en-GB"/>
                </w:rPr>
                <w:t>RM</w:t>
              </w:r>
            </w:ins>
          </w:p>
        </w:tc>
      </w:tr>
      <w:tr w:rsidR="00000000">
        <w:trPr>
          <w:trHeight w:val="255"/>
          <w:ins w:id="139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397" w:author="TS" w:date="2010-09-10T13:09:00Z"/>
                <w:rFonts w:ascii="Arial" w:hAnsi="Arial" w:cs="Arial"/>
                <w:lang w:val="en-GB"/>
              </w:rPr>
            </w:pPr>
            <w:ins w:id="1398" w:author="TS" w:date="2010-09-10T13:09:00Z">
              <w:r>
                <w:rPr>
                  <w:rFonts w:ascii="Arial" w:hAnsi="Arial" w:cs="Arial"/>
                  <w:lang w:val="en-GB"/>
                </w:rPr>
                <w:t xml:space="preserve">TRF-COFI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399" w:author="TS" w:date="2010-09-10T13:09:00Z"/>
                <w:rFonts w:ascii="Arial" w:hAnsi="Arial" w:cs="Arial"/>
              </w:rPr>
            </w:pPr>
            <w:ins w:id="1400" w:author="TS" w:date="2010-09-10T13:09:00Z">
              <w:r>
                <w:rPr>
                  <w:rFonts w:ascii="Arial" w:hAnsi="Arial" w:cs="Arial"/>
                </w:rPr>
                <w:t>RSSMRA50A10A271R</w:t>
              </w:r>
            </w:ins>
          </w:p>
        </w:tc>
      </w:tr>
      <w:tr w:rsidR="00000000">
        <w:trPr>
          <w:trHeight w:val="255"/>
          <w:ins w:id="140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02" w:author="TS" w:date="2010-09-10T13:09:00Z"/>
                <w:rFonts w:ascii="Arial" w:hAnsi="Arial" w:cs="Arial"/>
              </w:rPr>
            </w:pPr>
            <w:ins w:id="1403" w:author="TS" w:date="2010-09-10T13:09:00Z">
              <w:r>
                <w:rPr>
                  <w:rFonts w:ascii="Arial" w:hAnsi="Arial" w:cs="Arial"/>
                </w:rPr>
                <w:t xml:space="preserve">TRF-PIVA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04" w:author="TS" w:date="2010-09-10T13:09:00Z"/>
                <w:rFonts w:ascii="Arial" w:hAnsi="Arial" w:cs="Arial"/>
              </w:rPr>
            </w:pPr>
            <w:ins w:id="1405" w:author="TS" w:date="2010-09-10T13:09:00Z">
              <w:r>
                <w:rPr>
                  <w:rFonts w:ascii="Arial" w:hAnsi="Arial" w:cs="Arial"/>
                </w:rPr>
                <w:t>03241231042</w:t>
              </w:r>
            </w:ins>
          </w:p>
        </w:tc>
      </w:tr>
      <w:tr w:rsidR="00000000">
        <w:trPr>
          <w:trHeight w:val="255"/>
          <w:ins w:id="140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07" w:author="TS" w:date="2010-09-10T13:09:00Z"/>
                <w:rFonts w:ascii="Arial" w:hAnsi="Arial" w:cs="Arial"/>
              </w:rPr>
            </w:pPr>
            <w:ins w:id="1408" w:author="TS" w:date="2010-09-10T13:09:00Z">
              <w:r>
                <w:rPr>
                  <w:rFonts w:ascii="Arial" w:hAnsi="Arial" w:cs="Arial"/>
                </w:rPr>
                <w:t xml:space="preserve">TRF-PF 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09" w:author="TS" w:date="2010-09-10T13:09:00Z"/>
                <w:rFonts w:ascii="Arial" w:hAnsi="Arial" w:cs="Arial"/>
                <w:lang w:val="en-GB"/>
              </w:rPr>
            </w:pPr>
            <w:ins w:id="1410" w:author="TS" w:date="2010-09-10T13:09:00Z">
              <w:r>
                <w:rPr>
                  <w:rFonts w:ascii="Arial" w:hAnsi="Arial" w:cs="Arial"/>
                  <w:lang w:val="en-GB"/>
                </w:rPr>
                <w:t xml:space="preserve">S                </w:t>
              </w:r>
            </w:ins>
          </w:p>
        </w:tc>
      </w:tr>
      <w:tr w:rsidR="00000000">
        <w:trPr>
          <w:trHeight w:val="255"/>
          <w:ins w:id="141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12" w:author="TS" w:date="2010-09-10T13:09:00Z"/>
                <w:rFonts w:ascii="Arial" w:hAnsi="Arial" w:cs="Arial"/>
                <w:lang w:val="en-GB"/>
              </w:rPr>
            </w:pPr>
            <w:ins w:id="1413" w:author="TS" w:date="2010-09-10T13:09:00Z">
              <w:r>
                <w:rPr>
                  <w:rFonts w:ascii="Arial" w:hAnsi="Arial" w:cs="Arial"/>
                  <w:lang w:val="en-GB"/>
                </w:rPr>
                <w:t xml:space="preserve">TRF-DIVIDE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14" w:author="TS" w:date="2010-09-10T13:09:00Z"/>
                <w:rFonts w:ascii="Arial" w:hAnsi="Arial" w:cs="Arial"/>
              </w:rPr>
            </w:pPr>
            <w:ins w:id="1415" w:author="TS" w:date="2010-09-10T13:09:00Z">
              <w:r>
                <w:rPr>
                  <w:rFonts w:ascii="Arial" w:hAnsi="Arial" w:cs="Arial"/>
                </w:rPr>
                <w:t>06            --/--&gt; Rossi6Mario</w:t>
              </w:r>
            </w:ins>
          </w:p>
        </w:tc>
      </w:tr>
      <w:tr w:rsidR="00000000">
        <w:trPr>
          <w:trHeight w:val="255"/>
          <w:ins w:id="141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17" w:author="TS" w:date="2010-09-10T13:09:00Z"/>
                <w:rFonts w:ascii="Arial" w:hAnsi="Arial" w:cs="Arial"/>
              </w:rPr>
            </w:pPr>
            <w:ins w:id="1418" w:author="TS" w:date="2010-09-10T13:09:00Z">
              <w:r>
                <w:rPr>
                  <w:rFonts w:ascii="Arial" w:hAnsi="Arial" w:cs="Arial"/>
                </w:rPr>
                <w:t xml:space="preserve">TRF-CAUSALE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19" w:author="TS" w:date="2010-09-10T13:09:00Z"/>
                <w:rFonts w:ascii="Arial" w:hAnsi="Arial" w:cs="Arial"/>
                <w:lang w:val="fr-FR"/>
              </w:rPr>
            </w:pPr>
            <w:ins w:id="1420" w:author="TS" w:date="2010-09-10T13:09:00Z">
              <w:r>
                <w:rPr>
                  <w:rFonts w:ascii="Arial" w:hAnsi="Arial" w:cs="Arial"/>
                  <w:lang w:val="fr-FR"/>
                </w:rPr>
                <w:t xml:space="preserve">505                     </w:t>
              </w:r>
            </w:ins>
          </w:p>
        </w:tc>
      </w:tr>
      <w:tr w:rsidR="00000000">
        <w:trPr>
          <w:trHeight w:val="255"/>
          <w:ins w:id="142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22" w:author="TS" w:date="2010-09-10T13:09:00Z"/>
                <w:rFonts w:ascii="Arial" w:hAnsi="Arial" w:cs="Arial"/>
                <w:lang w:val="fr-FR"/>
              </w:rPr>
            </w:pPr>
            <w:ins w:id="1423" w:author="TS" w:date="2010-09-10T13:09:00Z">
              <w:r>
                <w:rPr>
                  <w:rFonts w:ascii="Arial" w:hAnsi="Arial" w:cs="Arial"/>
                  <w:lang w:val="fr-FR"/>
                </w:rPr>
                <w:t xml:space="preserve">TRF-CAU-DES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24" w:author="TS" w:date="2010-09-10T13:09:00Z"/>
                <w:rFonts w:ascii="Arial" w:hAnsi="Arial" w:cs="Arial"/>
              </w:rPr>
            </w:pPr>
            <w:ins w:id="1425" w:author="TS" w:date="2010-09-10T13:09:00Z">
              <w:r>
                <w:rPr>
                  <w:rFonts w:ascii="Arial" w:hAnsi="Arial" w:cs="Arial"/>
                </w:rPr>
                <w:t>Versamento c/terzi</w:t>
              </w:r>
            </w:ins>
          </w:p>
        </w:tc>
      </w:tr>
      <w:tr w:rsidR="00000000">
        <w:trPr>
          <w:trHeight w:val="255"/>
          <w:ins w:id="142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27" w:author="TS" w:date="2010-09-10T13:09:00Z"/>
                <w:rFonts w:ascii="Arial" w:hAnsi="Arial" w:cs="Arial"/>
              </w:rPr>
            </w:pPr>
            <w:ins w:id="1428" w:author="TS" w:date="2010-09-10T13:09:00Z">
              <w:r>
                <w:rPr>
                  <w:rFonts w:ascii="Arial" w:hAnsi="Arial" w:cs="Arial"/>
                </w:rPr>
                <w:t>TRF-DATA-REGISTRAZIONE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29" w:author="TS" w:date="2010-09-10T13:09:00Z"/>
                <w:rFonts w:ascii="Arial" w:hAnsi="Arial" w:cs="Arial"/>
              </w:rPr>
            </w:pPr>
            <w:ins w:id="1430" w:author="TS" w:date="2010-09-10T13:09:00Z">
              <w:r>
                <w:rPr>
                  <w:rFonts w:ascii="Arial" w:hAnsi="Arial" w:cs="Arial"/>
                </w:rPr>
                <w:t>15012010</w:t>
              </w:r>
            </w:ins>
          </w:p>
        </w:tc>
      </w:tr>
      <w:tr w:rsidR="00000000">
        <w:trPr>
          <w:trHeight w:val="255"/>
          <w:ins w:id="143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32" w:author="TS" w:date="2010-09-10T13:09:00Z"/>
                <w:rFonts w:ascii="Arial" w:hAnsi="Arial" w:cs="Arial"/>
              </w:rPr>
            </w:pPr>
            <w:ins w:id="1433" w:author="TS" w:date="2010-09-10T13:09:00Z">
              <w:r>
                <w:rPr>
                  <w:rFonts w:ascii="Arial" w:hAnsi="Arial" w:cs="Arial"/>
                </w:rPr>
                <w:t xml:space="preserve">TRF-DATA-DOC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34" w:author="TS" w:date="2010-09-10T13:09:00Z"/>
                <w:rFonts w:ascii="Arial" w:hAnsi="Arial" w:cs="Arial"/>
              </w:rPr>
            </w:pPr>
            <w:ins w:id="1435" w:author="TS" w:date="2010-09-10T13:09:00Z">
              <w:r>
                <w:rPr>
                  <w:rFonts w:ascii="Arial" w:hAnsi="Arial" w:cs="Arial"/>
                </w:rPr>
                <w:t>15012010</w:t>
              </w:r>
            </w:ins>
          </w:p>
        </w:tc>
      </w:tr>
      <w:tr w:rsidR="00000000">
        <w:trPr>
          <w:trHeight w:val="255"/>
          <w:ins w:id="143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37" w:author="TS" w:date="2010-09-10T13:09:00Z"/>
                <w:rFonts w:ascii="Arial" w:hAnsi="Arial" w:cs="Arial"/>
              </w:rPr>
            </w:pPr>
            <w:ins w:id="1438" w:author="TS" w:date="2010-09-10T13:09:00Z">
              <w:r>
                <w:rPr>
                  <w:rFonts w:ascii="Arial" w:hAnsi="Arial" w:cs="Arial"/>
                </w:rPr>
                <w:t xml:space="preserve">TRF-NDOC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39" w:author="TS" w:date="2010-09-10T13:09:00Z"/>
                <w:rFonts w:ascii="Arial" w:hAnsi="Arial" w:cs="Arial"/>
              </w:rPr>
            </w:pPr>
            <w:ins w:id="1440" w:author="TS" w:date="2010-09-10T13:09:00Z">
              <w:r>
                <w:rPr>
                  <w:rFonts w:ascii="Arial" w:hAnsi="Arial" w:cs="Arial"/>
                </w:rPr>
                <w:t>115</w:t>
              </w:r>
            </w:ins>
          </w:p>
        </w:tc>
      </w:tr>
      <w:tr w:rsidR="00000000">
        <w:trPr>
          <w:trHeight w:val="255"/>
          <w:ins w:id="144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42" w:author="TS" w:date="2010-09-10T13:09:00Z"/>
                <w:rFonts w:ascii="Arial" w:hAnsi="Arial" w:cs="Arial"/>
              </w:rPr>
            </w:pPr>
            <w:ins w:id="1443" w:author="TS" w:date="2010-09-10T13:09:00Z">
              <w:r>
                <w:rPr>
                  <w:rFonts w:ascii="Arial" w:hAnsi="Arial" w:cs="Arial"/>
                </w:rPr>
                <w:t xml:space="preserve">TRF-SERIE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44" w:author="TS" w:date="2010-09-10T13:09:00Z"/>
                <w:rFonts w:ascii="Arial" w:hAnsi="Arial" w:cs="Arial"/>
              </w:rPr>
            </w:pPr>
            <w:ins w:id="1445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144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47" w:author="TS" w:date="2010-09-10T13:09:00Z"/>
                <w:rFonts w:ascii="Arial" w:hAnsi="Arial" w:cs="Arial"/>
              </w:rPr>
            </w:pPr>
            <w:ins w:id="1448" w:author="TS" w:date="2010-09-10T13:09:00Z">
              <w:r>
                <w:rPr>
                  <w:rFonts w:ascii="Arial" w:hAnsi="Arial" w:cs="Arial"/>
                </w:rPr>
                <w:lastRenderedPageBreak/>
                <w:t xml:space="preserve">TRF-CAU-PAGAM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49" w:author="TS" w:date="2010-09-10T13:09:00Z"/>
                <w:rFonts w:ascii="Arial" w:hAnsi="Arial" w:cs="Arial"/>
                <w:lang w:val="fr-FR"/>
              </w:rPr>
            </w:pPr>
            <w:ins w:id="1450" w:author="TS" w:date="2010-09-10T13:09:00Z">
              <w:r>
                <w:rPr>
                  <w:rFonts w:ascii="Arial" w:hAnsi="Arial" w:cs="Arial"/>
                  <w:lang w:val="fr-FR"/>
                </w:rPr>
                <w:t xml:space="preserve">0505   </w:t>
              </w:r>
              <w:r>
                <w:rPr>
                  <w:rFonts w:ascii="Arial" w:hAnsi="Arial" w:cs="Arial"/>
                  <w:lang w:val="fr-FR"/>
                </w:rPr>
                <w:t xml:space="preserve">                  </w:t>
              </w:r>
            </w:ins>
          </w:p>
        </w:tc>
      </w:tr>
      <w:tr w:rsidR="00000000">
        <w:trPr>
          <w:trHeight w:val="255"/>
          <w:ins w:id="145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52" w:author="TS" w:date="2010-09-10T13:09:00Z"/>
                <w:rFonts w:ascii="Arial" w:hAnsi="Arial" w:cs="Arial"/>
                <w:lang w:val="fr-FR"/>
              </w:rPr>
            </w:pPr>
            <w:ins w:id="1453" w:author="TS" w:date="2010-09-10T13:09:00Z">
              <w:r>
                <w:rPr>
                  <w:rFonts w:ascii="Arial" w:hAnsi="Arial" w:cs="Arial"/>
                  <w:lang w:val="fr-FR"/>
                </w:rPr>
                <w:t xml:space="preserve">TRF-CAU-DES-PAGAM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54" w:author="TS" w:date="2010-09-10T13:09:00Z"/>
                <w:rFonts w:ascii="Arial" w:hAnsi="Arial" w:cs="Arial"/>
              </w:rPr>
            </w:pPr>
            <w:ins w:id="1455" w:author="TS" w:date="2010-09-10T13:09:00Z">
              <w:r>
                <w:rPr>
                  <w:rFonts w:ascii="Arial" w:hAnsi="Arial" w:cs="Arial"/>
                </w:rPr>
                <w:t>Versamento c/terzi</w:t>
              </w:r>
            </w:ins>
          </w:p>
        </w:tc>
      </w:tr>
      <w:tr w:rsidR="00000000">
        <w:trPr>
          <w:trHeight w:val="255"/>
          <w:ins w:id="145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57" w:author="TS" w:date="2010-09-10T13:09:00Z"/>
                <w:rFonts w:ascii="Arial" w:hAnsi="Arial" w:cs="Arial"/>
              </w:rPr>
            </w:pPr>
            <w:ins w:id="1458" w:author="TS" w:date="2010-09-10T13:09:00Z">
              <w:r>
                <w:rPr>
                  <w:rFonts w:ascii="Arial" w:hAnsi="Arial" w:cs="Arial"/>
                </w:rPr>
                <w:t xml:space="preserve">TRF-CONTO(1)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59" w:author="TS" w:date="2010-09-10T13:09:00Z"/>
                <w:rFonts w:ascii="Arial" w:hAnsi="Arial" w:cs="Arial"/>
                <w:lang w:val="de-DE"/>
              </w:rPr>
            </w:pPr>
            <w:ins w:id="1460" w:author="TS" w:date="2010-09-10T13:09:00Z">
              <w:r>
                <w:rPr>
                  <w:rFonts w:ascii="Arial" w:hAnsi="Arial" w:cs="Arial"/>
                  <w:lang w:val="de-DE"/>
                </w:rPr>
                <w:t>1505040</w:t>
              </w:r>
            </w:ins>
          </w:p>
        </w:tc>
      </w:tr>
      <w:tr w:rsidR="00000000">
        <w:trPr>
          <w:trHeight w:val="255"/>
          <w:ins w:id="146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62" w:author="TS" w:date="2010-09-10T13:09:00Z"/>
                <w:rFonts w:ascii="Arial" w:hAnsi="Arial" w:cs="Arial"/>
                <w:lang w:val="de-DE"/>
              </w:rPr>
            </w:pPr>
            <w:ins w:id="1463" w:author="TS" w:date="2010-09-10T13:09:00Z">
              <w:r>
                <w:rPr>
                  <w:rFonts w:ascii="Arial" w:hAnsi="Arial" w:cs="Arial"/>
                  <w:lang w:val="de-DE"/>
                </w:rPr>
                <w:t xml:space="preserve">TRF-DA   (1)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64" w:author="TS" w:date="2010-09-10T13:09:00Z"/>
                <w:rFonts w:ascii="Arial" w:hAnsi="Arial" w:cs="Arial"/>
                <w:lang w:val="de-DE"/>
              </w:rPr>
            </w:pPr>
            <w:ins w:id="1465" w:author="TS" w:date="2010-09-10T13:09:00Z">
              <w:r>
                <w:rPr>
                  <w:rFonts w:ascii="Arial" w:hAnsi="Arial" w:cs="Arial"/>
                  <w:lang w:val="de-DE"/>
                </w:rPr>
                <w:t>D</w:t>
              </w:r>
            </w:ins>
          </w:p>
        </w:tc>
      </w:tr>
      <w:tr w:rsidR="00000000">
        <w:trPr>
          <w:trHeight w:val="255"/>
          <w:ins w:id="146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67" w:author="TS" w:date="2010-09-10T13:09:00Z"/>
                <w:rFonts w:ascii="Arial" w:hAnsi="Arial" w:cs="Arial"/>
              </w:rPr>
            </w:pPr>
            <w:ins w:id="1468" w:author="TS" w:date="2010-09-10T13:09:00Z">
              <w:r>
                <w:rPr>
                  <w:rFonts w:ascii="Arial" w:hAnsi="Arial" w:cs="Arial"/>
                </w:rPr>
                <w:t xml:space="preserve">TRF-IMPORTO(1)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69" w:author="TS" w:date="2010-09-10T13:09:00Z"/>
                <w:rFonts w:ascii="Arial" w:hAnsi="Arial" w:cs="Arial"/>
              </w:rPr>
            </w:pPr>
            <w:ins w:id="1470" w:author="TS" w:date="2010-09-10T13:09:00Z">
              <w:r>
                <w:rPr>
                  <w:rFonts w:ascii="Arial" w:hAnsi="Arial" w:cs="Arial"/>
                </w:rPr>
                <w:t>00000024000+</w:t>
              </w:r>
            </w:ins>
          </w:p>
        </w:tc>
      </w:tr>
      <w:tr w:rsidR="00000000">
        <w:trPr>
          <w:trHeight w:val="255"/>
          <w:ins w:id="147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72" w:author="TS" w:date="2010-09-10T13:09:00Z"/>
                <w:rFonts w:ascii="Arial" w:hAnsi="Arial" w:cs="Arial"/>
              </w:rPr>
            </w:pPr>
            <w:ins w:id="1473" w:author="TS" w:date="2010-09-10T13:09:00Z">
              <w:r>
                <w:rPr>
                  <w:rFonts w:ascii="Arial" w:hAnsi="Arial" w:cs="Arial"/>
                </w:rPr>
                <w:t xml:space="preserve">TRF-CONTO(2)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74" w:author="TS" w:date="2010-09-10T13:09:00Z"/>
                <w:rFonts w:ascii="Arial" w:hAnsi="Arial" w:cs="Arial"/>
              </w:rPr>
            </w:pPr>
            <w:ins w:id="1475" w:author="TS" w:date="2010-09-10T13:09:00Z">
              <w:r>
                <w:rPr>
                  <w:rFonts w:ascii="Arial" w:hAnsi="Arial" w:cs="Arial"/>
                </w:rPr>
                <w:t xml:space="preserve">2415005 </w:t>
              </w:r>
            </w:ins>
          </w:p>
        </w:tc>
      </w:tr>
      <w:tr w:rsidR="00000000">
        <w:trPr>
          <w:trHeight w:val="255"/>
          <w:ins w:id="147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77" w:author="TS" w:date="2010-09-10T13:09:00Z"/>
                <w:rFonts w:ascii="Arial" w:hAnsi="Arial" w:cs="Arial"/>
              </w:rPr>
            </w:pPr>
            <w:ins w:id="1478" w:author="TS" w:date="2010-09-10T13:09:00Z">
              <w:r>
                <w:rPr>
                  <w:rFonts w:ascii="Arial" w:hAnsi="Arial" w:cs="Arial"/>
                </w:rPr>
                <w:t xml:space="preserve">TRF-DA   (2)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79" w:author="TS" w:date="2010-09-10T13:09:00Z"/>
                <w:rFonts w:ascii="Arial" w:hAnsi="Arial" w:cs="Arial"/>
              </w:rPr>
            </w:pPr>
            <w:ins w:id="1480" w:author="TS" w:date="2010-09-10T13:09:00Z">
              <w:r>
                <w:rPr>
                  <w:rFonts w:ascii="Arial" w:hAnsi="Arial" w:cs="Arial"/>
                </w:rPr>
                <w:t>A</w:t>
              </w:r>
            </w:ins>
          </w:p>
        </w:tc>
      </w:tr>
      <w:tr w:rsidR="00000000">
        <w:trPr>
          <w:trHeight w:val="255"/>
          <w:ins w:id="148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82" w:author="TS" w:date="2010-09-10T13:09:00Z"/>
                <w:rFonts w:ascii="Arial" w:hAnsi="Arial" w:cs="Arial"/>
              </w:rPr>
            </w:pPr>
            <w:ins w:id="1483" w:author="TS" w:date="2010-09-10T13:09:00Z">
              <w:r>
                <w:rPr>
                  <w:rFonts w:ascii="Arial" w:hAnsi="Arial" w:cs="Arial"/>
                </w:rPr>
                <w:t xml:space="preserve">TRF-IMPORTO(2)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484" w:author="TS" w:date="2010-09-10T13:09:00Z"/>
                <w:rFonts w:ascii="Arial" w:hAnsi="Arial" w:cs="Arial"/>
              </w:rPr>
            </w:pPr>
            <w:ins w:id="1485" w:author="TS" w:date="2010-09-10T13:09:00Z">
              <w:r>
                <w:rPr>
                  <w:rFonts w:ascii="Arial" w:hAnsi="Arial" w:cs="Arial"/>
                </w:rPr>
                <w:t>00</w:t>
              </w:r>
              <w:r>
                <w:rPr>
                  <w:rFonts w:ascii="Arial" w:hAnsi="Arial" w:cs="Arial"/>
                </w:rPr>
                <w:t>000024000+</w:t>
              </w:r>
            </w:ins>
          </w:p>
        </w:tc>
      </w:tr>
    </w:tbl>
    <w:p w:rsidR="00000000" w:rsidRDefault="0025700E">
      <w:pPr>
        <w:rPr>
          <w:del w:id="1486" w:author="TS" w:date="2010-09-10T13:09:00Z"/>
          <w:lang w:val="de-DE"/>
        </w:rPr>
      </w:pPr>
    </w:p>
    <w:p w:rsidR="00000000" w:rsidRDefault="0025700E">
      <w:pPr>
        <w:rPr>
          <w:del w:id="1487" w:author="TS" w:date="2010-09-10T13:09:00Z"/>
          <w:lang w:val="de-DE"/>
        </w:rPr>
      </w:pPr>
    </w:p>
    <w:p w:rsidR="00000000" w:rsidRDefault="0025700E">
      <w:pPr>
        <w:rPr>
          <w:del w:id="1488" w:author="TS" w:date="2010-09-10T13:09:00Z"/>
          <w:lang w:val="de-DE"/>
        </w:rPr>
      </w:pPr>
    </w:p>
    <w:p w:rsidR="00000000" w:rsidRDefault="0025700E">
      <w:pPr>
        <w:rPr>
          <w:del w:id="1489" w:author="TS" w:date="2010-09-10T13:09:00Z"/>
          <w:lang w:val="de-DE"/>
        </w:rPr>
      </w:pPr>
    </w:p>
    <w:p w:rsidR="00000000" w:rsidRDefault="0025700E">
      <w:pPr>
        <w:rPr>
          <w:del w:id="1490" w:author="TS" w:date="2010-09-10T13:09:00Z"/>
          <w:lang w:val="de-DE"/>
        </w:rPr>
      </w:pPr>
    </w:p>
    <w:p w:rsidR="00000000" w:rsidRDefault="0025700E">
      <w:pPr>
        <w:rPr>
          <w:del w:id="1491" w:author="TS" w:date="2010-09-10T13:09:00Z"/>
          <w:lang w:val="de-DE"/>
        </w:rPr>
      </w:pPr>
    </w:p>
    <w:p w:rsidR="00000000" w:rsidRDefault="0025700E">
      <w:pPr>
        <w:rPr>
          <w:del w:id="1492" w:author="TS" w:date="2010-09-10T13:09:00Z"/>
          <w:lang w:val="de-DE"/>
        </w:rPr>
      </w:pPr>
    </w:p>
    <w:p w:rsidR="00000000" w:rsidRDefault="0025700E">
      <w:pPr>
        <w:rPr>
          <w:del w:id="1493" w:author="TS" w:date="2010-09-10T13:09:00Z"/>
          <w:lang w:val="de-DE"/>
        </w:rPr>
      </w:pPr>
    </w:p>
    <w:p w:rsidR="00000000" w:rsidRDefault="0025700E">
      <w:pPr>
        <w:rPr>
          <w:del w:id="1494" w:author="TS" w:date="2010-09-10T13:09:00Z"/>
          <w:lang w:val="de-DE"/>
        </w:rPr>
      </w:pPr>
    </w:p>
    <w:p w:rsidR="00000000" w:rsidRDefault="0025700E">
      <w:pPr>
        <w:rPr>
          <w:del w:id="1495" w:author="TS" w:date="2010-09-10T13:09:00Z"/>
          <w:lang w:val="de-DE"/>
        </w:rPr>
      </w:pPr>
    </w:p>
    <w:p w:rsidR="00000000" w:rsidRDefault="0025700E">
      <w:pPr>
        <w:rPr>
          <w:del w:id="1496" w:author="TS" w:date="2010-09-10T13:09:00Z"/>
          <w:lang w:val="de-DE"/>
        </w:rPr>
      </w:pPr>
    </w:p>
    <w:p w:rsidR="00000000" w:rsidRDefault="0025700E">
      <w:pPr>
        <w:rPr>
          <w:del w:id="1497" w:author="TS" w:date="2010-09-10T13:09:00Z"/>
          <w:lang w:val="de-DE"/>
        </w:rPr>
      </w:pPr>
    </w:p>
    <w:p w:rsidR="00000000" w:rsidRDefault="0025700E">
      <w:pPr>
        <w:rPr>
          <w:del w:id="1498" w:author="TS" w:date="2010-09-10T13:09:00Z"/>
          <w:lang w:val="de-DE"/>
        </w:rPr>
      </w:pPr>
    </w:p>
    <w:p w:rsidR="00000000" w:rsidRDefault="0025700E">
      <w:pPr>
        <w:rPr>
          <w:del w:id="1499" w:author="TS" w:date="2010-09-10T13:09:00Z"/>
          <w:lang w:val="de-DE"/>
        </w:rPr>
      </w:pPr>
    </w:p>
    <w:p w:rsidR="00000000" w:rsidRDefault="0025700E">
      <w:pPr>
        <w:rPr>
          <w:del w:id="1500" w:author="TS" w:date="2010-09-10T13:09:00Z"/>
          <w:lang w:val="de-DE"/>
        </w:rPr>
      </w:pPr>
    </w:p>
    <w:p w:rsidR="00000000" w:rsidRDefault="0025700E">
      <w:pPr>
        <w:rPr>
          <w:del w:id="1501" w:author="TS" w:date="2010-09-10T13:09:00Z"/>
          <w:lang w:val="de-DE"/>
        </w:rPr>
      </w:pPr>
    </w:p>
    <w:p w:rsidR="00000000" w:rsidRDefault="0025700E">
      <w:pPr>
        <w:rPr>
          <w:del w:id="1502" w:author="TS" w:date="2010-09-10T13:09:00Z"/>
          <w:lang w:val="de-DE"/>
        </w:rPr>
      </w:pPr>
    </w:p>
    <w:p w:rsidR="00000000" w:rsidRDefault="0025700E">
      <w:pPr>
        <w:rPr>
          <w:del w:id="1503" w:author="TS" w:date="2010-09-10T13:09:00Z"/>
          <w:lang w:val="de-DE"/>
        </w:rPr>
      </w:pPr>
    </w:p>
    <w:p w:rsidR="00000000" w:rsidRDefault="0025700E">
      <w:pPr>
        <w:rPr>
          <w:del w:id="1504" w:author="TS" w:date="2010-09-10T13:09:00Z"/>
          <w:lang w:val="de-DE"/>
        </w:rPr>
      </w:pPr>
    </w:p>
    <w:p w:rsidR="00000000" w:rsidRDefault="0025700E">
      <w:pPr>
        <w:rPr>
          <w:del w:id="1505" w:author="TS" w:date="2010-09-10T13:09:00Z"/>
          <w:lang w:val="de-DE"/>
        </w:rPr>
      </w:pPr>
    </w:p>
    <w:p w:rsidR="00000000" w:rsidRDefault="0025700E">
      <w:pPr>
        <w:rPr>
          <w:del w:id="1506" w:author="TS" w:date="2010-09-10T13:09:00Z"/>
          <w:lang w:val="de-DE"/>
        </w:rPr>
      </w:pPr>
    </w:p>
    <w:p w:rsidR="00000000" w:rsidRDefault="0025700E">
      <w:pPr>
        <w:rPr>
          <w:del w:id="1507" w:author="TS" w:date="2010-09-10T13:09:00Z"/>
          <w:lang w:val="de-DE"/>
        </w:rPr>
      </w:pPr>
    </w:p>
    <w:p w:rsidR="00000000" w:rsidRDefault="0025700E">
      <w:pPr>
        <w:rPr>
          <w:del w:id="1508" w:author="TS" w:date="2010-09-10T13:09:00Z"/>
          <w:lang w:val="de-DE"/>
        </w:rPr>
      </w:pPr>
    </w:p>
    <w:p w:rsidR="00000000" w:rsidRDefault="0025700E">
      <w:pPr>
        <w:rPr>
          <w:del w:id="1509" w:author="TS" w:date="2010-09-10T13:09:00Z"/>
          <w:lang w:val="de-DE"/>
        </w:rPr>
      </w:pPr>
    </w:p>
    <w:p w:rsidR="00000000" w:rsidRDefault="0025700E">
      <w:pPr>
        <w:rPr>
          <w:del w:id="1510" w:author="TS" w:date="2010-09-10T13:09:00Z"/>
          <w:lang w:val="de-DE"/>
        </w:rPr>
      </w:pPr>
    </w:p>
    <w:p w:rsidR="00000000" w:rsidRDefault="0025700E">
      <w:pPr>
        <w:rPr>
          <w:del w:id="1511" w:author="TS" w:date="2010-09-10T13:09:00Z"/>
          <w:lang w:val="de-DE"/>
        </w:rPr>
      </w:pPr>
    </w:p>
    <w:p w:rsidR="00000000" w:rsidRDefault="0025700E">
      <w:pPr>
        <w:rPr>
          <w:del w:id="1512" w:author="TS" w:date="2010-09-10T13:09:00Z"/>
          <w:lang w:val="de-DE"/>
        </w:rPr>
      </w:pPr>
    </w:p>
    <w:p w:rsidR="00000000" w:rsidRDefault="0025700E">
      <w:pPr>
        <w:rPr>
          <w:del w:id="1513" w:author="TS" w:date="2010-09-10T13:09:00Z"/>
          <w:lang w:val="de-DE"/>
        </w:rPr>
      </w:pPr>
    </w:p>
    <w:p w:rsidR="00000000" w:rsidRDefault="0025700E">
      <w:pPr>
        <w:rPr>
          <w:del w:id="1514" w:author="TS" w:date="2010-09-10T13:09:00Z"/>
          <w:lang w:val="de-DE"/>
        </w:rPr>
      </w:pPr>
    </w:p>
    <w:p w:rsidR="00000000" w:rsidRDefault="0025700E">
      <w:pPr>
        <w:rPr>
          <w:del w:id="1515" w:author="TS" w:date="2010-09-10T13:09:00Z"/>
          <w:lang w:val="de-DE"/>
        </w:rPr>
      </w:pPr>
    </w:p>
    <w:p w:rsidR="00000000" w:rsidRDefault="0025700E">
      <w:pPr>
        <w:rPr>
          <w:del w:id="1516" w:author="TS" w:date="2010-09-10T13:09:00Z"/>
          <w:lang w:val="de-DE"/>
        </w:rPr>
      </w:pPr>
    </w:p>
    <w:p w:rsidR="00000000" w:rsidRDefault="0025700E">
      <w:pPr>
        <w:rPr>
          <w:del w:id="1517" w:author="TS" w:date="2010-09-10T13:09:00Z"/>
          <w:lang w:val="de-DE"/>
        </w:rPr>
      </w:pPr>
    </w:p>
    <w:p w:rsidR="00000000" w:rsidRDefault="0025700E">
      <w:pPr>
        <w:rPr>
          <w:rPrChange w:id="1518" w:author="TS" w:date="2010-09-10T13:09:00Z">
            <w:rPr>
              <w:lang w:val="de-DE"/>
            </w:rPr>
          </w:rPrChange>
        </w:rPr>
      </w:pPr>
    </w:p>
    <w:p w:rsidR="00000000" w:rsidRDefault="0025700E">
      <w:pPr>
        <w:rPr>
          <w:rPrChange w:id="1519" w:author="TS" w:date="2010-09-10T13:09:00Z">
            <w:rPr>
              <w:lang w:val="de-DE"/>
            </w:rPr>
          </w:rPrChange>
        </w:rPr>
      </w:pPr>
    </w:p>
    <w:p w:rsidR="00000000" w:rsidRDefault="0025700E">
      <w:pPr>
        <w:rPr>
          <w:rPrChange w:id="1520" w:author="TS" w:date="2010-09-10T13:09:00Z">
            <w:rPr>
              <w:lang w:val="de-DE"/>
            </w:rPr>
          </w:rPrChange>
        </w:rPr>
      </w:pPr>
    </w:p>
    <w:p w:rsidR="00000000" w:rsidRDefault="0025700E">
      <w:pPr>
        <w:rPr>
          <w:rPrChange w:id="1521" w:author="TS" w:date="2010-09-10T13:09:00Z">
            <w:rPr>
              <w:lang w:val="de-DE"/>
            </w:rPr>
          </w:rPrChange>
        </w:rPr>
      </w:pPr>
    </w:p>
    <w:p w:rsidR="00000000" w:rsidRDefault="0025700E">
      <w:pPr>
        <w:rPr>
          <w:rPrChange w:id="1522" w:author="TS" w:date="2010-09-10T13:09:00Z">
            <w:rPr>
              <w:lang w:val="de-DE"/>
            </w:rPr>
          </w:rPrChange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AZIENDA PROFESSIONISTA IN CONTABILITA’ ORDINARIA </w:t>
            </w:r>
          </w:p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FATTURA DI VENDITA CON INCASSO TRAMITE R.B. 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Cliente</w:t>
            </w: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  <w:t>Rossi Mario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</w:r>
            <w:r w:rsidRPr="00025208">
              <w:rPr>
                <w:rFonts w:ascii="Arial" w:hAnsi="Arial" w:cs="Arial"/>
              </w:rPr>
              <w:tab/>
              <w:t>via Verdi 1      00100 Roma</w:t>
            </w:r>
          </w:p>
          <w:p w:rsidR="00000000" w:rsidRPr="00025208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</w:t>
            </w:r>
            <w:r w:rsidRPr="00025208">
              <w:rPr>
                <w:rFonts w:ascii="Arial" w:hAnsi="Arial" w:cs="Arial"/>
              </w:rPr>
              <w:t xml:space="preserve">            </w:t>
            </w:r>
            <w:r w:rsidRPr="00025208">
              <w:rPr>
                <w:rFonts w:ascii="Arial" w:hAnsi="Arial" w:cs="Arial"/>
              </w:rPr>
              <w:tab/>
              <w:t>Codice fiscale RSSMRA50A10A271R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        </w:t>
            </w:r>
            <w:r w:rsidRPr="00025208">
              <w:rPr>
                <w:rFonts w:ascii="Arial" w:hAnsi="Arial" w:cs="Arial"/>
              </w:rPr>
              <w:tab/>
              <w:t>Partita iva    03241231042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Default="0025700E">
            <w:r>
              <w:t>Il caso è il seguente:</w:t>
            </w:r>
          </w:p>
          <w:p w:rsidR="00000000" w:rsidRDefault="0025700E"/>
          <w:p w:rsidR="00000000" w:rsidRDefault="0025700E">
            <w:pPr>
              <w:numPr>
                <w:ilvl w:val="0"/>
                <w:numId w:val="4"/>
              </w:numPr>
            </w:pPr>
            <w:r>
              <w:t>Fattura emessa con ritenuta di acconto</w:t>
            </w:r>
          </w:p>
          <w:p w:rsidR="00000000" w:rsidRDefault="0025700E">
            <w:pPr>
              <w:numPr>
                <w:ilvl w:val="0"/>
                <w:numId w:val="4"/>
              </w:numPr>
            </w:pPr>
            <w:r>
              <w:lastRenderedPageBreak/>
              <w:t>Emissione effetti e quindi chiusura contabile del cliente e sospeso ancora aperto, non c’è quin</w:t>
            </w:r>
            <w:r>
              <w:t>di l’incasso a livello di archivio professionisti. La causale utilizzata non dovrà intaccare dunque il registro professionisti.</w:t>
            </w:r>
          </w:p>
          <w:p w:rsidR="00000000" w:rsidRDefault="0025700E">
            <w:pPr>
              <w:numPr>
                <w:ilvl w:val="0"/>
                <w:numId w:val="4"/>
              </w:numPr>
            </w:pPr>
            <w:r>
              <w:t>Incasso professionista con chiusura del cliente per l’importo della ritenuta e giro del sospeso al conto effettivo</w:t>
            </w:r>
          </w:p>
          <w:p w:rsidR="00000000" w:rsidRDefault="0025700E">
            <w:pPr>
              <w:numPr>
                <w:ilvl w:val="0"/>
                <w:numId w:val="4"/>
              </w:numPr>
            </w:pPr>
            <w:r>
              <w:t>Giro di Effet</w:t>
            </w:r>
            <w:r>
              <w:t xml:space="preserve">ti in portafoglio con </w:t>
            </w:r>
            <w:smartTag w:uri="urn:schemas-microsoft-com:office:smarttags" w:element="PersonName">
              <w:smartTagPr>
                <w:attr w:name="ProductID" w:val="la Banca"/>
              </w:smartTagPr>
              <w:r>
                <w:t>la Banca</w:t>
              </w:r>
            </w:smartTag>
          </w:p>
          <w:p w:rsidR="00000000" w:rsidRDefault="0025700E"/>
          <w:p w:rsidR="00000000" w:rsidRDefault="0025700E"/>
          <w:p w:rsidR="00000000" w:rsidRDefault="0025700E">
            <w:r>
              <w:t xml:space="preserve">Seguono le stampe della prima nota e del registro cronologico generati e i 4 record di TRAF2000. </w:t>
            </w:r>
          </w:p>
          <w:p w:rsidR="00000000" w:rsidRDefault="0025700E"/>
          <w:p w:rsidR="00000000" w:rsidRDefault="0025700E">
            <w:r>
              <w:t>NOTE</w:t>
            </w:r>
          </w:p>
          <w:p w:rsidR="00000000" w:rsidRDefault="0025700E"/>
          <w:p w:rsidR="00000000" w:rsidRDefault="0025700E">
            <w:pPr>
              <w:numPr>
                <w:ilvl w:val="0"/>
                <w:numId w:val="5"/>
              </w:numPr>
            </w:pPr>
            <w:r>
              <w:t xml:space="preserve">Record 1   </w:t>
            </w:r>
          </w:p>
          <w:p w:rsidR="00000000" w:rsidRDefault="0025700E">
            <w:pPr>
              <w:ind w:left="360"/>
            </w:pPr>
            <w:r>
              <w:t xml:space="preserve">       Viene riportato su TRF-RIT-ACC l’importo della ritenuta</w:t>
            </w:r>
          </w:p>
          <w:p w:rsidR="00000000" w:rsidRDefault="0025700E">
            <w:pPr>
              <w:ind w:left="360"/>
            </w:pPr>
          </w:p>
          <w:p w:rsidR="00000000" w:rsidRDefault="0025700E">
            <w:pPr>
              <w:numPr>
                <w:ilvl w:val="0"/>
                <w:numId w:val="5"/>
              </w:numPr>
            </w:pPr>
            <w:r>
              <w:t xml:space="preserve">Record 3  </w:t>
            </w:r>
          </w:p>
          <w:p w:rsidR="00000000" w:rsidRDefault="0025700E">
            <w:pPr>
              <w:ind w:left="360"/>
            </w:pPr>
            <w:r>
              <w:t xml:space="preserve">       Sono a ZERO TRF-IMPORTO(</w:t>
            </w:r>
            <w:r>
              <w:t xml:space="preserve">1) e TRF-IMPORTO(2) in quanto il cliente è stato chiuso con        </w:t>
            </w:r>
          </w:p>
          <w:p w:rsidR="00000000" w:rsidRDefault="0025700E">
            <w:pPr>
              <w:ind w:left="360"/>
            </w:pPr>
            <w:r>
              <w:t xml:space="preserve">       la registrazione 2. </w:t>
            </w:r>
          </w:p>
          <w:p w:rsidR="00000000" w:rsidRDefault="0025700E">
            <w:pPr>
              <w:ind w:left="360"/>
            </w:pPr>
            <w:r>
              <w:t xml:space="preserve">       In TRF-CONTO(5) viene messo il conto 5205150 ( Debiti v/cassa naz. e previd.) in quanto</w:t>
            </w:r>
          </w:p>
          <w:p w:rsidR="00000000" w:rsidRDefault="0025700E">
            <w:pPr>
              <w:ind w:left="360"/>
            </w:pPr>
            <w:r>
              <w:t xml:space="preserve">       dovrà figurare nel dettaglio ricavi professionisti, ma non</w:t>
            </w:r>
            <w:r>
              <w:t xml:space="preserve"> verrà contabilizzato in prima nota in </w:t>
            </w:r>
          </w:p>
          <w:p w:rsidR="00000000" w:rsidRDefault="0025700E">
            <w:pPr>
              <w:ind w:left="360"/>
            </w:pPr>
            <w:r>
              <w:t xml:space="preserve">       quanto ha il flag Sospeso Prof. = NO.</w:t>
            </w:r>
          </w:p>
          <w:p w:rsidR="00000000" w:rsidRDefault="0025700E">
            <w:pPr>
              <w:ind w:left="360"/>
            </w:pPr>
            <w:r>
              <w:t xml:space="preserve">       Viene riportato il totale fattura su TRF-TOT-FATT. Se è presente l’importo viene considerato </w:t>
            </w:r>
          </w:p>
          <w:p w:rsidR="00000000" w:rsidRDefault="0025700E">
            <w:pPr>
              <w:ind w:left="360"/>
            </w:pPr>
            <w:r>
              <w:t xml:space="preserve">       come importo incassato, dato che TRF-IMPORTO(1) è = ZERO.</w:t>
            </w:r>
          </w:p>
          <w:p w:rsidR="00000000" w:rsidRDefault="0025700E">
            <w:pPr>
              <w:ind w:left="360"/>
            </w:pPr>
            <w:r>
              <w:t xml:space="preserve">     </w:t>
            </w:r>
            <w:r>
              <w:t xml:space="preserve">  Vengono riportati TRF-CONTO-RIT-ACC e TRF-RIT-ACC. Questo permette il giroconto tra </w:t>
            </w:r>
          </w:p>
          <w:p w:rsidR="00000000" w:rsidRDefault="0025700E">
            <w:pPr>
              <w:ind w:left="360"/>
            </w:pPr>
            <w:r>
              <w:t xml:space="preserve">       ERARIO C/RITENUTE e CLIENTE.</w:t>
            </w:r>
          </w:p>
          <w:p w:rsidR="00000000" w:rsidRDefault="0025700E">
            <w:pPr>
              <w:ind w:left="360"/>
            </w:pPr>
          </w:p>
          <w:p w:rsidR="00000000" w:rsidRDefault="0025700E"/>
          <w:p w:rsidR="00000000" w:rsidRPr="00E7237E" w:rsidRDefault="0025700E"/>
        </w:tc>
      </w:tr>
    </w:tbl>
    <w:p w:rsidR="00000000" w:rsidRPr="00A16E3B" w:rsidRDefault="0025700E">
      <w:pPr>
        <w:rPr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|======================================================================================================</w:t>
      </w:r>
      <w:r>
        <w:rPr>
          <w:rFonts w:ascii="Courier New" w:hAnsi="Courier New" w:cs="Courier New"/>
          <w:color w:val="000000"/>
          <w:sz w:val="14"/>
          <w:szCs w:val="14"/>
        </w:rPr>
        <w:t>==========================|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            | ALBERGHINI UGO                                                          |  cod.att.:                     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Ditta n. 1064 | VIA CALANDONE 10                                                        |  cod.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fis.: </w:t>
      </w:r>
      <w:r>
        <w:t xml:space="preserve">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            | 60019 SENIGALLIA                          AN                            |  part.iva:                     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|-----------------------------------------------------------------------------</w:t>
      </w:r>
      <w:r>
        <w:rPr>
          <w:rFonts w:ascii="Courier New" w:hAnsi="Courier New" w:cs="Courier New"/>
          <w:color w:val="000000"/>
          <w:sz w:val="14"/>
          <w:szCs w:val="14"/>
        </w:rPr>
        <w:t>---------------------------------------------------|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                                      STAMPA PRIMA NOTA  DAL 01/01/06 AL 31/12/06                                  Pag.    1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|=======================================================================</w:t>
      </w:r>
      <w:r>
        <w:rPr>
          <w:rFonts w:ascii="Courier New" w:hAnsi="Courier New" w:cs="Courier New"/>
          <w:color w:val="000000"/>
          <w:sz w:val="14"/>
          <w:szCs w:val="14"/>
        </w:rPr>
        <w:t>=========================================================|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KEY  D A T A   N.DOC. DT. DOC. CAU DESCRIZIONE CAUSALE                CONTO RAG.SOCIALE / DESCRIZIONE              IMPORTO  GA|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|-----------------------------------------------------------------</w:t>
      </w:r>
      <w:r>
        <w:rPr>
          <w:rFonts w:ascii="Courier New" w:hAnsi="Courier New" w:cs="Courier New"/>
          <w:color w:val="000000"/>
          <w:sz w:val="14"/>
          <w:szCs w:val="14"/>
        </w:rPr>
        <w:t>---------------------------------------------------------------|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 1 01/01/06     1/00 01/01/06   1 FATTURA VENDITA                   14/02120 VERRRI LUIGI E GAUDENZIO           1.224,00 D 10|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|                        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48/05/045 IVA SU VENDITE                       </w:t>
      </w:r>
      <w:smartTag w:uri="urn:schemas-microsoft-com:office:smarttags" w:element="metricconverter">
        <w:smartTagPr>
          <w:attr w:name="ProductID" w:val="204,00 A"/>
        </w:smartTagPr>
        <w:r>
          <w:rPr>
            <w:rFonts w:ascii="Courier New" w:hAnsi="Courier New" w:cs="Courier New"/>
            <w:color w:val="000000"/>
            <w:sz w:val="14"/>
            <w:szCs w:val="14"/>
          </w:rPr>
          <w:t>204,00 A</w:t>
        </w:r>
      </w:smartTag>
      <w:r>
        <w:rPr>
          <w:rFonts w:ascii="Courier New" w:hAnsi="Courier New" w:cs="Courier New"/>
          <w:color w:val="000000"/>
          <w:sz w:val="14"/>
          <w:szCs w:val="14"/>
        </w:rPr>
        <w:t xml:space="preserve"> 10|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|                                                                      54/25/005 COMPENSI NON RISCOSSI-PROFESS.     </w:t>
      </w:r>
      <w:smartTag w:uri="urn:schemas-microsoft-com:office:smarttags" w:element="metricconverter">
        <w:smartTagPr>
          <w:attr w:name="ProductID" w:val="1.000,00 A"/>
        </w:smartTagPr>
        <w:r>
          <w:rPr>
            <w:rFonts w:ascii="Courier New" w:hAnsi="Courier New" w:cs="Courier New"/>
            <w:color w:val="000000"/>
            <w:sz w:val="14"/>
            <w:szCs w:val="14"/>
          </w:rPr>
          <w:t>1.000,00 A</w:t>
        </w:r>
      </w:smartTag>
      <w:r>
        <w:rPr>
          <w:rFonts w:ascii="Courier New" w:hAnsi="Courier New" w:cs="Courier New"/>
          <w:color w:val="000000"/>
          <w:sz w:val="14"/>
          <w:szCs w:val="14"/>
        </w:rPr>
        <w:t xml:space="preserve"> 10|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|                  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52/05/150 DEBITI V/CASSA NAZ. E PREVID.         </w:t>
      </w:r>
      <w:smartTag w:uri="urn:schemas-microsoft-com:office:smarttags" w:element="metricconverter">
        <w:smartTagPr>
          <w:attr w:name="ProductID" w:val="20,00 A"/>
        </w:smartTagPr>
        <w:r>
          <w:rPr>
            <w:rFonts w:ascii="Courier New" w:hAnsi="Courier New" w:cs="Courier New"/>
            <w:color w:val="000000"/>
            <w:sz w:val="14"/>
            <w:szCs w:val="14"/>
          </w:rPr>
          <w:t>20,00 A</w:t>
        </w:r>
      </w:smartTag>
      <w:r>
        <w:rPr>
          <w:rFonts w:ascii="Courier New" w:hAnsi="Courier New" w:cs="Courier New"/>
          <w:color w:val="000000"/>
          <w:sz w:val="14"/>
          <w:szCs w:val="14"/>
        </w:rPr>
        <w:t xml:space="preserve"> 10|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                                                            ***    Imponibile %al. rg %ven          imposta ***        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|                  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1.020,00   20                   204,00            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|--------------------------------------------------------------------------------------------------------------------------------|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 5 01/01/06     2/00 01/01/06  27 PAGA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MENTO FATTU                   14/02120 VERRRI LUIGI E GAUDENZIO           </w:t>
      </w:r>
      <w:smartTag w:uri="urn:schemas-microsoft-com:office:smarttags" w:element="metricconverter">
        <w:smartTagPr>
          <w:attr w:name="ProductID" w:val="1.024,00 A"/>
        </w:smartTagPr>
        <w:r>
          <w:rPr>
            <w:rFonts w:ascii="Courier New" w:hAnsi="Courier New" w:cs="Courier New"/>
            <w:color w:val="000000"/>
            <w:sz w:val="14"/>
            <w:szCs w:val="14"/>
          </w:rPr>
          <w:t>1.024,00 A</w:t>
        </w:r>
      </w:smartTag>
      <w:r>
        <w:rPr>
          <w:rFonts w:ascii="Courier New" w:hAnsi="Courier New" w:cs="Courier New"/>
          <w:color w:val="000000"/>
          <w:sz w:val="14"/>
          <w:szCs w:val="14"/>
        </w:rPr>
        <w:t xml:space="preserve"> 10|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                                                                   15/05/005 EFFETTI IN PORTAFOGLIO             1.024,00 D 10|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|-----------------------------------</w:t>
      </w:r>
      <w:r>
        <w:rPr>
          <w:rFonts w:ascii="Courier New" w:hAnsi="Courier New" w:cs="Courier New"/>
          <w:color w:val="000000"/>
          <w:sz w:val="14"/>
          <w:szCs w:val="14"/>
        </w:rPr>
        <w:t>---------------------------------------------------------------------------------------------|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 7 10/02/06     1/00 01/01/06  51 PAGAMENTO FATTU                  54/25/005 COMPENSI NON RISCOSSI-PROFESS.     1.000,00 D 10|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|      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    58/15/005 COMP. PROFESS. PERCEPITI CON R     </w:t>
      </w:r>
      <w:smartTag w:uri="urn:schemas-microsoft-com:office:smarttags" w:element="metricconverter">
        <w:smartTagPr>
          <w:attr w:name="ProductID" w:val="1.000,00 A"/>
        </w:smartTagPr>
        <w:r>
          <w:rPr>
            <w:rFonts w:ascii="Courier New" w:hAnsi="Courier New" w:cs="Courier New"/>
            <w:color w:val="000000"/>
            <w:sz w:val="14"/>
            <w:szCs w:val="14"/>
          </w:rPr>
          <w:t>1.000,00 A</w:t>
        </w:r>
      </w:smartTag>
      <w:r>
        <w:rPr>
          <w:rFonts w:ascii="Courier New" w:hAnsi="Courier New" w:cs="Courier New"/>
          <w:color w:val="000000"/>
          <w:sz w:val="14"/>
          <w:szCs w:val="14"/>
        </w:rPr>
        <w:t xml:space="preserve"> 10|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lastRenderedPageBreak/>
        <w:t xml:space="preserve">|                                                                       14/02120 VERRRI LUIGI E GAUDENZIO             </w:t>
      </w:r>
      <w:smartTag w:uri="urn:schemas-microsoft-com:office:smarttags" w:element="metricconverter">
        <w:smartTagPr>
          <w:attr w:name="ProductID" w:val="200,00 A"/>
        </w:smartTagPr>
        <w:r>
          <w:rPr>
            <w:rFonts w:ascii="Courier New" w:hAnsi="Courier New" w:cs="Courier New"/>
            <w:color w:val="000000"/>
            <w:sz w:val="14"/>
            <w:szCs w:val="14"/>
          </w:rPr>
          <w:t>200,00 A</w:t>
        </w:r>
      </w:smartTag>
      <w:r>
        <w:rPr>
          <w:rFonts w:ascii="Courier New" w:hAnsi="Courier New" w:cs="Courier New"/>
          <w:color w:val="000000"/>
          <w:sz w:val="14"/>
          <w:szCs w:val="14"/>
        </w:rPr>
        <w:t xml:space="preserve"> 10|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| 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          18/20/050 ERARIO C/RITENUTE SUBITE             200,00 D 10|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|--------------------------------------------------------------------------------------------------------------------------------|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|   11 10/02/06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2/00 01/01/06  27 PAGAMENTO FATTU                  24/05/001 BANCA C/C                          1.024,00 D 10|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|                                                                      15/05/005 EFFETTI IN PORTAFOGLIO             </w:t>
      </w:r>
      <w:smartTag w:uri="urn:schemas-microsoft-com:office:smarttags" w:element="metricconverter">
        <w:smartTagPr>
          <w:attr w:name="ProductID" w:val="1.024,00 A"/>
        </w:smartTagPr>
        <w:r>
          <w:rPr>
            <w:rFonts w:ascii="Courier New" w:hAnsi="Courier New" w:cs="Courier New"/>
            <w:color w:val="000000"/>
            <w:sz w:val="14"/>
            <w:szCs w:val="14"/>
          </w:rPr>
          <w:t>1.024,00 A</w:t>
        </w:r>
      </w:smartTag>
      <w:r>
        <w:rPr>
          <w:rFonts w:ascii="Courier New" w:hAnsi="Courier New" w:cs="Courier New"/>
          <w:color w:val="000000"/>
          <w:sz w:val="14"/>
          <w:szCs w:val="14"/>
        </w:rPr>
        <w:t xml:space="preserve"> 10|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|-----------</w:t>
      </w:r>
      <w:r>
        <w:rPr>
          <w:rFonts w:ascii="Courier New" w:hAnsi="Courier New" w:cs="Courier New"/>
          <w:color w:val="000000"/>
          <w:sz w:val="14"/>
          <w:szCs w:val="14"/>
        </w:rPr>
        <w:t>---------------------------------------------------------------------------------------------------------------------|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TOTALE PROGRESSIVO                                                                                                4.472,00 D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TOTA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LE PROGRESSIVO                                                                                                </w:t>
      </w:r>
      <w:smartTag w:uri="urn:schemas-microsoft-com:office:smarttags" w:element="metricconverter">
        <w:smartTagPr>
          <w:attr w:name="ProductID" w:val="4.472,00 A"/>
        </w:smartTagPr>
        <w:r>
          <w:rPr>
            <w:rFonts w:ascii="Courier New" w:hAnsi="Courier New" w:cs="Courier New"/>
            <w:color w:val="000000"/>
            <w:sz w:val="14"/>
            <w:szCs w:val="14"/>
          </w:rPr>
          <w:t>4.472,00 A</w:t>
        </w:r>
      </w:smartTag>
      <w:r>
        <w:rPr>
          <w:rFonts w:ascii="Courier New" w:hAnsi="Courier New" w:cs="Courier New"/>
          <w:color w:val="000000"/>
          <w:sz w:val="14"/>
          <w:szCs w:val="14"/>
        </w:rPr>
        <w:t xml:space="preserve">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----------------------------------------------------------------------------------------------------------------------------------</w:t>
      </w:r>
    </w:p>
    <w:p w:rsidR="00000000" w:rsidRDefault="0025700E">
      <w:pPr>
        <w:rPr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|~~~~~~~~~~~~~~~|~~~~~~~~~~~~~~~~~~~~~~~~~~~~~~~~~~~~~~~~~~~~~~~~~~~~~~~~~~~~~~~~~~~~~~~~|~~~~~~~~~~~~~~~~~~~~~~~~~~~~~~~~~~~~~~~|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|               | ALBERGHINI UGO                                                         | Cod. att.: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| Ditta n. 1064 | VIA CALENDONE 10                                                       | Cod. fis.: </w:t>
      </w:r>
      <w:r>
        <w:t xml:space="preserve">               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|               | 60019 SENIGALLAI                           AN                          | Part.iva :     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|---------------+------------------------------------------------------------------------+---------------------------------------|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|                        R E G I S T R O    C R O N O L O G I C O    P R O F E S S I O N I S T I    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Pag.     1/2006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|--------------------------------------------------------------------------------------------------------------------------------|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|N.Prg.  Data   Causale           Num.Doc.   Dt.Doc. Cod. Ragione Sociale/Indirizzo/Descr.      Im</w:t>
      </w:r>
      <w:r>
        <w:rPr>
          <w:rFonts w:ascii="Courier New" w:hAnsi="Courier New" w:cs="Courier New"/>
          <w:color w:val="000000"/>
          <w:sz w:val="14"/>
          <w:szCs w:val="14"/>
        </w:rPr>
        <w:t>porto   Descrizione      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|--------------------------------------------------------------------------------------------------------------------------------|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|    7 10/02/06 PAGAMENTO FATTU        1    01/01/06 2120 VERRRI LUIGI E GAUDENZIO      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             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                                                      VIA LANDINI 20                                                   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|                                                         60019 SENIGALLIA        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AN                     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                                                      BANCA C/C                           1.024,00    versamenti       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                                                      ERARIO C/RITENUTE SUBI</w:t>
      </w:r>
      <w:r>
        <w:rPr>
          <w:rFonts w:ascii="Courier New" w:hAnsi="Courier New" w:cs="Courier New"/>
          <w:color w:val="000000"/>
          <w:sz w:val="14"/>
          <w:szCs w:val="14"/>
        </w:rPr>
        <w:t>TE              200,00    ritenute subite  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                                                      IVA SU VENDITE                        204,00    iva sui compensi 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                                                      COMP. PROFESS. P</w:t>
      </w:r>
      <w:r>
        <w:rPr>
          <w:rFonts w:ascii="Courier New" w:hAnsi="Courier New" w:cs="Courier New"/>
          <w:color w:val="000000"/>
          <w:sz w:val="14"/>
          <w:szCs w:val="14"/>
        </w:rPr>
        <w:t>ERCEPITI CON R/A    1.000,00    compensi percepiti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                                                      DEBITI V/CASSA NAZ. E PREVID.          20,00                     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|-------------------------------------------------------------------</w:t>
      </w:r>
      <w:r>
        <w:rPr>
          <w:rFonts w:ascii="Courier New" w:hAnsi="Courier New" w:cs="Courier New"/>
          <w:color w:val="000000"/>
          <w:sz w:val="14"/>
          <w:szCs w:val="14"/>
        </w:rPr>
        <w:t>-------------------------------------------------------------|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             |                CASSA                |              BANCA C/C              |       MOVIMENTAZIONE C/TERZI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             |      incassi           pagamenti    |   pre</w:t>
      </w:r>
      <w:r>
        <w:rPr>
          <w:rFonts w:ascii="Courier New" w:hAnsi="Courier New" w:cs="Courier New"/>
          <w:color w:val="000000"/>
          <w:sz w:val="14"/>
          <w:szCs w:val="14"/>
        </w:rPr>
        <w:t>levamenti        versamenti    |     incassi            pagamenti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|----------------|------------------+------------------|------------------+------------------|------------------+----------------|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PERIODO      |                  |                  |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|        1.024,00  |                  |          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PROGRESSIVO  |                  |                  |                  |        1.024,00  |                  |          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|________________|__________________|_____________</w:t>
      </w:r>
      <w:r>
        <w:rPr>
          <w:rFonts w:ascii="Courier New" w:hAnsi="Courier New" w:cs="Courier New"/>
          <w:color w:val="000000"/>
          <w:sz w:val="14"/>
          <w:szCs w:val="14"/>
        </w:rPr>
        <w:t>_____|__________________|__________________|__________________|________________|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             |          Compensi          |   Proventi in sostituzione |           Ritenute         |            Iva   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|                |          percepiti   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|    redditi e/o indennita'  |            subite          |       sui compensi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|----------------|----------------------------|----------------------------|----------------------------|------------------------|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PERIODO      |             1.000,0</w:t>
      </w:r>
      <w:r>
        <w:rPr>
          <w:rFonts w:ascii="Courier New" w:hAnsi="Courier New" w:cs="Courier New"/>
          <w:color w:val="000000"/>
          <w:sz w:val="14"/>
          <w:szCs w:val="14"/>
        </w:rPr>
        <w:t>0       |                            |                200,00      |                204,00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PROGRESSIVO  |             1.000,00       |                            |                200,00      |                204,00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|________________|______________</w:t>
      </w:r>
      <w:r>
        <w:rPr>
          <w:rFonts w:ascii="Courier New" w:hAnsi="Courier New" w:cs="Courier New"/>
          <w:color w:val="000000"/>
          <w:sz w:val="14"/>
          <w:szCs w:val="14"/>
        </w:rPr>
        <w:t>______________|____________________________|____________________________|________________________|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             |      Personale     |       Compensi      | Canoni di locazione |      Interessi      |          Premi   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             |      di</w:t>
      </w:r>
      <w:r>
        <w:rPr>
          <w:rFonts w:ascii="Courier New" w:hAnsi="Courier New" w:cs="Courier New"/>
          <w:color w:val="000000"/>
          <w:sz w:val="14"/>
          <w:szCs w:val="14"/>
        </w:rPr>
        <w:t>pendente    |       a  terzi      |  anche finanziaria  |       passivi       |     di assicurazione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|----------------|--------------------|---------------------|---------------------|---------------------|------------------------|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|   PERIODO      |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         |                     |                     |                     |                  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PROGRESSIVO  |                    |                     |                     |                     |                  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|_____________</w:t>
      </w:r>
      <w:r>
        <w:rPr>
          <w:rFonts w:ascii="Courier New" w:hAnsi="Courier New" w:cs="Courier New"/>
          <w:color w:val="000000"/>
          <w:sz w:val="14"/>
          <w:szCs w:val="14"/>
        </w:rPr>
        <w:t>___|____________________|_____________________|_____________________|_____________________|________________________|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                |        Spese       |         Spese       |       Convegni      |     Altri costi     |            Iva   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|   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       |  alberghiere ecc.  |  di rappresentanza  |       e  corsi      |       e spese       |       su acquisti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|----------------|--------------------|---------------------|---------------------|---------------------|------------------------|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|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PERIODO      |                    |                     |                     |                     |                      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 xml:space="preserve">|   PROGRESSIVO  |                    |                     |                     |                     |                      </w:t>
      </w:r>
      <w:r>
        <w:rPr>
          <w:rFonts w:ascii="Courier New" w:hAnsi="Courier New" w:cs="Courier New"/>
          <w:color w:val="000000"/>
          <w:sz w:val="14"/>
          <w:szCs w:val="14"/>
        </w:rPr>
        <w:t xml:space="preserve">  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  <w:r>
        <w:rPr>
          <w:rFonts w:ascii="Courier New" w:hAnsi="Courier New" w:cs="Courier New"/>
          <w:color w:val="000000"/>
          <w:sz w:val="14"/>
          <w:szCs w:val="14"/>
        </w:rPr>
        <w:t>|________________________________________________________________________________________________________________________________|</w:t>
      </w: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 w:rsidRPr="00025208">
        <w:trPr>
          <w:trHeight w:val="255"/>
        </w:trPr>
        <w:tc>
          <w:tcPr>
            <w:tcW w:w="8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Record 1 Fattura emessa con ritenuta di acconto</w:t>
            </w:r>
          </w:p>
          <w:p w:rsidR="00000000" w:rsidRDefault="0025700E">
            <w:pPr>
              <w:rPr>
                <w:rFonts w:ascii="Arial" w:hAnsi="Arial" w:cs="Arial"/>
                <w:b/>
              </w:rPr>
            </w:pPr>
          </w:p>
        </w:tc>
      </w:tr>
      <w:tr w:rsidR="00000000" w:rsidRPr="00025208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1064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</w:t>
            </w:r>
            <w:r w:rsidRPr="00025208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ALBERGHINI UGO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CALANDONE 10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60019 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SENIGALLIA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AN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TRF-COFI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RSSMRA50A10A271R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</w:t>
            </w:r>
            <w:r w:rsidRPr="00025208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03241231042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lastRenderedPageBreak/>
              <w:t xml:space="preserve">TRF-PF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S                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TRF-DIVIDE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025208">
              <w:rPr>
                <w:rFonts w:ascii="Arial" w:hAnsi="Arial" w:cs="Arial"/>
              </w:rPr>
              <w:t xml:space="preserve">           --/--&gt; </w:t>
            </w:r>
            <w:r>
              <w:rPr>
                <w:rFonts w:ascii="Arial" w:hAnsi="Arial" w:cs="Arial"/>
              </w:rPr>
              <w:t>Alberghini10Mario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</w:t>
            </w:r>
            <w:r>
              <w:rPr>
                <w:rFonts w:ascii="Arial" w:hAnsi="Arial" w:cs="Arial"/>
                <w:lang w:val="fr-FR"/>
              </w:rPr>
              <w:t>0</w:t>
            </w:r>
            <w:r w:rsidRPr="00025208">
              <w:rPr>
                <w:rFonts w:ascii="Arial" w:hAnsi="Arial" w:cs="Arial"/>
                <w:lang w:val="fr-FR"/>
              </w:rPr>
              <w:t xml:space="preserve">1                     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Fatt.di </w:t>
            </w:r>
            <w:r>
              <w:rPr>
                <w:rFonts w:ascii="Arial" w:hAnsi="Arial" w:cs="Arial"/>
              </w:rPr>
              <w:t>vendita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01012006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01012006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TRF-IMPONIB(1)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102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TRF-ALIQ   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20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TRF-IMPOSTA(1)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000000</w:t>
            </w:r>
            <w:r>
              <w:rPr>
                <w:rFonts w:ascii="Arial" w:hAnsi="Arial" w:cs="Arial"/>
              </w:rPr>
              <w:t>204</w:t>
            </w:r>
            <w:r w:rsidRPr="00025208">
              <w:rPr>
                <w:rFonts w:ascii="Arial" w:hAnsi="Arial" w:cs="Arial"/>
              </w:rPr>
              <w:t>00+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TRF-TOT-FATT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1224</w:t>
            </w:r>
            <w:r w:rsidRPr="00025208">
              <w:rPr>
                <w:rFonts w:ascii="Arial" w:hAnsi="Arial" w:cs="Arial"/>
              </w:rPr>
              <w:t>00+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TRF-CONTO-RIC(1)   </w:t>
            </w:r>
            <w:r w:rsidRPr="00025208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5815005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TRF-IMP-RIC(1)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100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TRF-CONTO-RIC(</w:t>
            </w:r>
            <w:r>
              <w:rPr>
                <w:rFonts w:ascii="Arial" w:hAnsi="Arial" w:cs="Arial"/>
              </w:rPr>
              <w:t>2</w:t>
            </w:r>
            <w:r w:rsidRPr="00025208">
              <w:rPr>
                <w:rFonts w:ascii="Arial" w:hAnsi="Arial" w:cs="Arial"/>
              </w:rPr>
              <w:t xml:space="preserve">)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5205150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TRF-IMP-RIC(</w:t>
            </w:r>
            <w:r>
              <w:rPr>
                <w:rFonts w:ascii="Arial" w:hAnsi="Arial" w:cs="Arial"/>
                <w:lang w:val="en-GB"/>
              </w:rPr>
              <w:t>2</w:t>
            </w:r>
            <w:r w:rsidRPr="00025208">
              <w:rPr>
                <w:rFonts w:ascii="Arial" w:hAnsi="Arial" w:cs="Arial"/>
                <w:lang w:val="en-GB"/>
              </w:rPr>
              <w:t xml:space="preserve">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002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TRF-RIT-ACC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020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</w:tbl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 w:rsidRPr="00025208">
        <w:trPr>
          <w:trHeight w:val="255"/>
        </w:trPr>
        <w:tc>
          <w:tcPr>
            <w:tcW w:w="8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Record 2 Emissione R.B. a cliente</w:t>
            </w:r>
          </w:p>
          <w:p w:rsidR="00000000" w:rsidRDefault="0025700E">
            <w:pPr>
              <w:rPr>
                <w:rFonts w:ascii="Arial" w:hAnsi="Arial" w:cs="Arial"/>
                <w:b/>
              </w:rPr>
            </w:pPr>
          </w:p>
        </w:tc>
      </w:tr>
      <w:tr w:rsidR="00000000" w:rsidRPr="00025208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1064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ALBERGHINI UGO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CALANDONE 10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60019 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SENIGALLIA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AN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TRF-COFI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RSSMRA</w:t>
            </w:r>
            <w:r w:rsidRPr="00025208">
              <w:rPr>
                <w:rFonts w:ascii="Arial" w:hAnsi="Arial" w:cs="Arial"/>
              </w:rPr>
              <w:t>50A10A271R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03241231042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lastRenderedPageBreak/>
              <w:t xml:space="preserve">TRF-PF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S                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TRF-DIVIDE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025208">
              <w:rPr>
                <w:rFonts w:ascii="Arial" w:hAnsi="Arial" w:cs="Arial"/>
              </w:rPr>
              <w:t xml:space="preserve">           --/--&gt; </w:t>
            </w:r>
            <w:r>
              <w:rPr>
                <w:rFonts w:ascii="Arial" w:hAnsi="Arial" w:cs="Arial"/>
              </w:rPr>
              <w:t>Alberghini10Mario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</w:t>
            </w:r>
            <w:r>
              <w:rPr>
                <w:rFonts w:ascii="Arial" w:hAnsi="Arial" w:cs="Arial"/>
                <w:lang w:val="fr-FR"/>
              </w:rPr>
              <w:t>27</w:t>
            </w:r>
            <w:r w:rsidRPr="00025208">
              <w:rPr>
                <w:rFonts w:ascii="Arial" w:hAnsi="Arial" w:cs="Arial"/>
                <w:lang w:val="fr-FR"/>
              </w:rPr>
              <w:t xml:space="preserve">                     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R.B. a cliente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</w:t>
            </w:r>
            <w:r w:rsidRPr="00025208">
              <w:rPr>
                <w:rFonts w:ascii="Arial" w:hAnsi="Arial" w:cs="Arial"/>
              </w:rPr>
              <w:t>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01012006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01012006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TRF-CAU-PAGAM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27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TRF-CAU-DES-PAGAM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R.B. a cliente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TRF-CONTO(1)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9999999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 xml:space="preserve">TRF-DA   (1)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TRF-IMPORTO(1)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</w:t>
            </w:r>
            <w:r w:rsidRPr="0002520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10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00+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TRF-CONTO(2)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1505005 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   (2)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TRF-IMPORTO(2)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10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00+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A201DD" w:rsidRDefault="0025700E">
            <w:pPr>
              <w:rPr>
                <w:rFonts w:ascii="Arial" w:hAnsi="Arial" w:cs="Arial"/>
              </w:rPr>
            </w:pPr>
            <w:r w:rsidRPr="00A201DD">
              <w:rPr>
                <w:rFonts w:ascii="Arial" w:hAnsi="Arial" w:cs="Arial"/>
                <w:lang w:val="en-GB"/>
              </w:rPr>
              <w:t xml:space="preserve">TRF-NUM-DOC-PAG-PROF (6 car. </w:t>
            </w:r>
            <w:r w:rsidRPr="00A201DD">
              <w:rPr>
                <w:rFonts w:ascii="Arial" w:hAnsi="Arial" w:cs="Arial"/>
              </w:rPr>
              <w:t>+ sezionale 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A201DD" w:rsidRDefault="0025700E">
            <w:pPr>
              <w:rPr>
                <w:rFonts w:ascii="Arial" w:hAnsi="Arial" w:cs="Arial"/>
              </w:rPr>
            </w:pPr>
            <w:r w:rsidRPr="00A201DD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>001</w:t>
            </w:r>
            <w:r w:rsidRPr="00A201DD">
              <w:rPr>
                <w:rFonts w:ascii="Arial" w:hAnsi="Arial" w:cs="Arial"/>
              </w:rPr>
              <w:t>00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A201DD" w:rsidRDefault="0025700E">
            <w:pPr>
              <w:rPr>
                <w:rFonts w:ascii="Arial" w:hAnsi="Arial" w:cs="Arial"/>
              </w:rPr>
            </w:pPr>
            <w:r w:rsidRPr="00A201DD">
              <w:rPr>
                <w:rFonts w:ascii="Arial" w:hAnsi="Arial" w:cs="Arial"/>
              </w:rPr>
              <w:t>TRF-DATA-DOC-PAG-PROF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A201DD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01012006</w:t>
            </w:r>
          </w:p>
        </w:tc>
      </w:tr>
    </w:tbl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 w:rsidRPr="00025208">
        <w:trPr>
          <w:trHeight w:val="255"/>
        </w:trPr>
        <w:tc>
          <w:tcPr>
            <w:tcW w:w="8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Record 3 Incasso professio</w:t>
            </w:r>
            <w:r>
              <w:rPr>
                <w:rFonts w:ascii="Arial" w:hAnsi="Arial" w:cs="Arial"/>
                <w:b/>
              </w:rPr>
              <w:t>nista</w:t>
            </w:r>
          </w:p>
          <w:p w:rsidR="00000000" w:rsidRDefault="0025700E">
            <w:pPr>
              <w:rPr>
                <w:rFonts w:ascii="Arial" w:hAnsi="Arial" w:cs="Arial"/>
                <w:b/>
              </w:rPr>
            </w:pPr>
          </w:p>
        </w:tc>
      </w:tr>
      <w:tr w:rsidR="00000000" w:rsidRPr="00025208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>064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ALBERGHINI UGO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CALANDONE 10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60019 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SENIGALLIA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</w:t>
            </w:r>
            <w:r w:rsidRPr="0002520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AN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TRF-COFI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RSSMRA50A10A271R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03241231042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lastRenderedPageBreak/>
              <w:t xml:space="preserve">TRF-PF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S                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TRF-DIVIDE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025208">
              <w:rPr>
                <w:rFonts w:ascii="Arial" w:hAnsi="Arial" w:cs="Arial"/>
              </w:rPr>
              <w:t xml:space="preserve">           --/--&gt; </w:t>
            </w:r>
            <w:r>
              <w:rPr>
                <w:rFonts w:ascii="Arial" w:hAnsi="Arial" w:cs="Arial"/>
              </w:rPr>
              <w:t>Alberghini10Mario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051</w:t>
            </w:r>
            <w:r w:rsidRPr="00025208">
              <w:rPr>
                <w:rFonts w:ascii="Arial" w:hAnsi="Arial" w:cs="Arial"/>
                <w:lang w:val="fr-FR"/>
              </w:rPr>
              <w:t xml:space="preserve">                     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TRF-CAU-D</w:t>
            </w:r>
            <w:r w:rsidRPr="00025208">
              <w:rPr>
                <w:rFonts w:ascii="Arial" w:hAnsi="Arial" w:cs="Arial"/>
                <w:lang w:val="fr-FR"/>
              </w:rPr>
              <w:t xml:space="preserve">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Pagam.Fattura professionista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01012006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01012006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TOT-FATT</w:t>
            </w:r>
            <w:r w:rsidRPr="00025208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12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00+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TRF-CAU-PAGAM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051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TRF-CAU-DES-PAGAM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Pagam. Fattura</w:t>
            </w:r>
            <w:r>
              <w:rPr>
                <w:rFonts w:ascii="Arial" w:hAnsi="Arial" w:cs="Arial"/>
                <w:lang w:val="de-DE"/>
              </w:rPr>
              <w:t xml:space="preserve"> professionista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TRF-CONTO(1)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9999999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 xml:space="preserve">TRF-DA   (1)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TRF-IMPORTO(1)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0000</w:t>
            </w:r>
            <w:r w:rsidRPr="00025208">
              <w:rPr>
                <w:rFonts w:ascii="Arial" w:hAnsi="Arial" w:cs="Arial"/>
              </w:rPr>
              <w:t>00+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TRF-CONTO(2)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2405001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   (2)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TRF-IMPORTO(2)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0000</w:t>
            </w:r>
            <w:r w:rsidRPr="00025208">
              <w:rPr>
                <w:rFonts w:ascii="Arial" w:hAnsi="Arial" w:cs="Arial"/>
              </w:rPr>
              <w:t>00+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TRF-CONTO(</w:t>
            </w:r>
            <w:r>
              <w:rPr>
                <w:rFonts w:ascii="Arial" w:hAnsi="Arial" w:cs="Arial"/>
              </w:rPr>
              <w:t>3</w:t>
            </w:r>
            <w:r w:rsidRPr="00025208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5425005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   (</w:t>
            </w:r>
            <w:r>
              <w:rPr>
                <w:rFonts w:ascii="Arial" w:hAnsi="Arial" w:cs="Arial"/>
              </w:rPr>
              <w:t>3</w:t>
            </w:r>
            <w:r w:rsidRPr="00025208">
              <w:rPr>
                <w:rFonts w:ascii="Arial" w:hAnsi="Arial" w:cs="Arial"/>
              </w:rPr>
              <w:t>)</w:t>
            </w:r>
            <w:r w:rsidRPr="00025208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TRF-IMPORTO</w:t>
            </w:r>
            <w:r>
              <w:rPr>
                <w:rFonts w:ascii="Arial" w:hAnsi="Arial" w:cs="Arial"/>
              </w:rPr>
              <w:t>(3</w:t>
            </w:r>
            <w:r w:rsidRPr="00025208">
              <w:rPr>
                <w:rFonts w:ascii="Arial" w:hAnsi="Arial" w:cs="Arial"/>
              </w:rPr>
              <w:t xml:space="preserve">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>01000</w:t>
            </w:r>
            <w:r w:rsidRPr="00025208">
              <w:rPr>
                <w:rFonts w:ascii="Arial" w:hAnsi="Arial" w:cs="Arial"/>
              </w:rPr>
              <w:t>00+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TRF-CONTO(</w:t>
            </w:r>
            <w:r>
              <w:rPr>
                <w:rFonts w:ascii="Arial" w:hAnsi="Arial" w:cs="Arial"/>
              </w:rPr>
              <w:t>4)</w:t>
            </w:r>
            <w:r w:rsidRPr="00025208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5815005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   (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TRF-IMPORTO</w:t>
            </w:r>
            <w:r>
              <w:rPr>
                <w:rFonts w:ascii="Arial" w:hAnsi="Arial" w:cs="Arial"/>
              </w:rPr>
              <w:t>(4</w:t>
            </w:r>
            <w:r w:rsidRPr="00025208">
              <w:rPr>
                <w:rFonts w:ascii="Arial" w:hAnsi="Arial" w:cs="Arial"/>
              </w:rPr>
              <w:t xml:space="preserve">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>01000</w:t>
            </w:r>
            <w:r w:rsidRPr="00025208">
              <w:rPr>
                <w:rFonts w:ascii="Arial" w:hAnsi="Arial" w:cs="Arial"/>
              </w:rPr>
              <w:t>00+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TRF-CONTO(</w:t>
            </w:r>
            <w:r>
              <w:rPr>
                <w:rFonts w:ascii="Arial" w:hAnsi="Arial" w:cs="Arial"/>
              </w:rPr>
              <w:t>5)</w:t>
            </w:r>
            <w:r w:rsidRPr="00025208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5205150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   (</w:t>
            </w:r>
            <w:r>
              <w:rPr>
                <w:rFonts w:ascii="Arial" w:hAnsi="Arial" w:cs="Arial"/>
              </w:rPr>
              <w:t>5</w:t>
            </w:r>
            <w:r w:rsidRPr="00025208">
              <w:rPr>
                <w:rFonts w:ascii="Arial" w:hAnsi="Arial" w:cs="Arial"/>
              </w:rPr>
              <w:t xml:space="preserve">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TRF-IMPORTO</w:t>
            </w:r>
            <w:r>
              <w:rPr>
                <w:rFonts w:ascii="Arial" w:hAnsi="Arial" w:cs="Arial"/>
              </w:rPr>
              <w:t>(5</w:t>
            </w:r>
            <w:r w:rsidRPr="00025208">
              <w:rPr>
                <w:rFonts w:ascii="Arial" w:hAnsi="Arial" w:cs="Arial"/>
              </w:rPr>
              <w:t xml:space="preserve">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>00020</w:t>
            </w:r>
            <w:r w:rsidRPr="00025208">
              <w:rPr>
                <w:rFonts w:ascii="Arial" w:hAnsi="Arial" w:cs="Arial"/>
              </w:rPr>
              <w:t>00+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A201DD" w:rsidRDefault="0025700E">
            <w:pPr>
              <w:rPr>
                <w:rFonts w:ascii="Arial" w:hAnsi="Arial" w:cs="Arial"/>
              </w:rPr>
            </w:pPr>
            <w:r w:rsidRPr="00A201DD">
              <w:rPr>
                <w:rFonts w:ascii="Arial" w:hAnsi="Arial" w:cs="Arial"/>
                <w:lang w:val="en-GB"/>
              </w:rPr>
              <w:t>TRF-NUM-DO</w:t>
            </w:r>
            <w:r w:rsidRPr="00A201DD">
              <w:rPr>
                <w:rFonts w:ascii="Arial" w:hAnsi="Arial" w:cs="Arial"/>
                <w:lang w:val="en-GB"/>
              </w:rPr>
              <w:t xml:space="preserve">C-PAG-PROF (6 car. </w:t>
            </w:r>
            <w:r w:rsidRPr="00A201DD">
              <w:rPr>
                <w:rFonts w:ascii="Arial" w:hAnsi="Arial" w:cs="Arial"/>
              </w:rPr>
              <w:t>+ sezionale 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A201DD" w:rsidRDefault="0025700E">
            <w:pPr>
              <w:rPr>
                <w:rFonts w:ascii="Arial" w:hAnsi="Arial" w:cs="Arial"/>
              </w:rPr>
            </w:pPr>
            <w:r w:rsidRPr="00A201DD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>001</w:t>
            </w:r>
            <w:r w:rsidRPr="00A201DD">
              <w:rPr>
                <w:rFonts w:ascii="Arial" w:hAnsi="Arial" w:cs="Arial"/>
              </w:rPr>
              <w:t>00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A201DD" w:rsidRDefault="0025700E">
            <w:pPr>
              <w:rPr>
                <w:rFonts w:ascii="Arial" w:hAnsi="Arial" w:cs="Arial"/>
              </w:rPr>
            </w:pPr>
            <w:r w:rsidRPr="00A201DD">
              <w:rPr>
                <w:rFonts w:ascii="Arial" w:hAnsi="Arial" w:cs="Arial"/>
              </w:rPr>
              <w:t>TRF-DATA-DOC-PAG-PROF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A201DD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01012006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TRF-RIT-ACC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020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TRF-CONTO-RIT-ACC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1820050</w:t>
            </w:r>
          </w:p>
        </w:tc>
      </w:tr>
    </w:tbl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 w:rsidRPr="00025208">
        <w:trPr>
          <w:trHeight w:val="255"/>
        </w:trPr>
        <w:tc>
          <w:tcPr>
            <w:tcW w:w="8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Record 4 Banca a effetti</w:t>
            </w:r>
          </w:p>
          <w:p w:rsidR="00000000" w:rsidRDefault="0025700E">
            <w:pPr>
              <w:rPr>
                <w:rFonts w:ascii="Arial" w:hAnsi="Arial" w:cs="Arial"/>
                <w:b/>
              </w:rPr>
            </w:pPr>
          </w:p>
        </w:tc>
      </w:tr>
      <w:tr w:rsidR="00000000" w:rsidRPr="00025208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>064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</w:t>
            </w:r>
            <w:r w:rsidRPr="00025208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ALBERGHINI UGO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 CALANDONE 10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60019 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SENIGALLIA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AN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TRF-COFI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RSSMRA50A10A271R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03241231042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lastRenderedPageBreak/>
              <w:t>TRF-PF</w:t>
            </w:r>
            <w:r w:rsidRPr="00025208">
              <w:rPr>
                <w:rFonts w:ascii="Arial" w:hAnsi="Arial" w:cs="Arial"/>
              </w:rPr>
              <w:t xml:space="preserve">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S                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TRF-DIVIDE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025208">
              <w:rPr>
                <w:rFonts w:ascii="Arial" w:hAnsi="Arial" w:cs="Arial"/>
              </w:rPr>
              <w:t xml:space="preserve">           --/--&gt; </w:t>
            </w:r>
            <w:r>
              <w:rPr>
                <w:rFonts w:ascii="Arial" w:hAnsi="Arial" w:cs="Arial"/>
              </w:rPr>
              <w:t>Alberghini10Mario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027                     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Accredito in banca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01012006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01012006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TRF-CAU-PAGAM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TRF-CAU-DES-PAGAM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Accredito in banca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TRF-CONTO(1)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2405001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TRF-DA   (1)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TRF-IMPORTO(1)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10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00+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TRF-CONTO(2)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1505005 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</w:t>
            </w:r>
            <w:r w:rsidRPr="00025208">
              <w:rPr>
                <w:rFonts w:ascii="Arial" w:hAnsi="Arial" w:cs="Arial"/>
              </w:rPr>
              <w:t xml:space="preserve">-DA   (2)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000000" w:rsidRPr="00025208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TRF-IMPORTO(2)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10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00+</w:t>
            </w:r>
          </w:p>
        </w:tc>
      </w:tr>
      <w:tr w:rsidR="00000000" w:rsidRPr="00A201DD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A201DD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 xml:space="preserve">TRF-NUM-DOC-PAG-PROF (6 car. </w:t>
            </w:r>
            <w:r w:rsidRPr="00A201DD">
              <w:rPr>
                <w:rFonts w:ascii="Arial" w:hAnsi="Arial" w:cs="Arial"/>
              </w:rPr>
              <w:t>+ sezionale )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A201DD" w:rsidRDefault="0025700E">
            <w:pPr>
              <w:rPr>
                <w:rFonts w:ascii="Arial" w:hAnsi="Arial" w:cs="Arial"/>
              </w:rPr>
            </w:pPr>
            <w:r w:rsidRPr="00A201DD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>001</w:t>
            </w:r>
            <w:r w:rsidRPr="00A201DD">
              <w:rPr>
                <w:rFonts w:ascii="Arial" w:hAnsi="Arial" w:cs="Arial"/>
              </w:rPr>
              <w:t>00</w:t>
            </w:r>
          </w:p>
        </w:tc>
      </w:tr>
      <w:tr w:rsidR="00000000" w:rsidRPr="00A201DD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A201DD" w:rsidRDefault="0025700E">
            <w:pPr>
              <w:rPr>
                <w:rFonts w:ascii="Arial" w:hAnsi="Arial" w:cs="Arial"/>
              </w:rPr>
            </w:pPr>
            <w:r w:rsidRPr="00A201DD">
              <w:rPr>
                <w:rFonts w:ascii="Arial" w:hAnsi="Arial" w:cs="Arial"/>
              </w:rPr>
              <w:t>TRF-DATA-DOC-PAG-PROF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A201DD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01012006</w:t>
            </w:r>
          </w:p>
        </w:tc>
      </w:tr>
    </w:tbl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CONTABILIZZAZIONE SU PRIMA NOTA PREVISIONALE</w:t>
            </w:r>
          </w:p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GIRO CONTO  CASSA a BAN</w:t>
            </w:r>
            <w:r>
              <w:rPr>
                <w:rFonts w:ascii="Arial" w:hAnsi="Arial" w:cs="Arial"/>
                <w:b/>
              </w:rPr>
              <w:t>CA</w:t>
            </w:r>
          </w:p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</w:rPr>
              <w:t>Il controllo per l’esportazione su previsionale viene fatto sul campo TRF-PREV-TIPOMOV.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Se TRF-PREV-TIPOMOV = 1 / 2 / 3 viene generata </w:t>
            </w:r>
            <w:smartTag w:uri="urn:schemas-microsoft-com:office:smarttags" w:element="PersonName">
              <w:smartTagPr>
                <w:attr w:name="ProductID" w:val="la PN"/>
              </w:smartTagPr>
              <w:r>
                <w:rPr>
                  <w:rFonts w:ascii="Arial" w:hAnsi="Arial" w:cs="Arial"/>
                </w:rPr>
                <w:t>la PN</w:t>
              </w:r>
            </w:smartTag>
            <w:r>
              <w:rPr>
                <w:rFonts w:ascii="Arial" w:hAnsi="Arial" w:cs="Arial"/>
              </w:rPr>
              <w:t xml:space="preserve"> previsionale.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In questa modalità è possibile contabilizzare solo movimenti non iva.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</w:t>
            </w:r>
            <w:r w:rsidRPr="00025208">
              <w:rPr>
                <w:rFonts w:ascii="Arial" w:hAnsi="Arial" w:cs="Arial"/>
              </w:rPr>
              <w:t>contabilita' MULTI      1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Conto Cassa                                              2415005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Conto Banca                                              2405564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Causale                                                     100</w:t>
            </w:r>
          </w:p>
          <w:p w:rsidR="00000000" w:rsidRPr="00E7237E" w:rsidRDefault="0025700E"/>
        </w:tc>
      </w:tr>
    </w:tbl>
    <w:p w:rsidR="00000000" w:rsidRPr="00A16E3B" w:rsidRDefault="0025700E">
      <w:pPr>
        <w:rPr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</w:t>
            </w:r>
            <w:r w:rsidRPr="00025208">
              <w:rPr>
                <w:rFonts w:ascii="Arial" w:hAnsi="Arial" w:cs="Arial"/>
              </w:rPr>
              <w:t>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100</w:t>
            </w:r>
            <w:r w:rsidRPr="00025208">
              <w:rPr>
                <w:rFonts w:ascii="Arial" w:hAnsi="Arial" w:cs="Arial"/>
                <w:lang w:val="fr-FR"/>
              </w:rPr>
              <w:t xml:space="preserve">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GIRO CONTO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TRF-CAU-AGG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 causale aggiuntiva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TRF-CAU-AGG-1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 aggiuntiva 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TRF-CAU-AGG-2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 aggiuntiva 2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3003</w:t>
            </w:r>
            <w:r w:rsidRPr="00025208">
              <w:rPr>
                <w:rFonts w:ascii="Arial" w:hAnsi="Arial" w:cs="Arial"/>
              </w:rPr>
              <w:t>200</w:t>
            </w:r>
            <w:r>
              <w:rPr>
                <w:rFonts w:ascii="Arial" w:hAnsi="Arial" w:cs="Arial"/>
              </w:rPr>
              <w:t>6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30032006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2415005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 xml:space="preserve">TRF-DA   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 w:rsidRPr="00025208">
              <w:rPr>
                <w:rFonts w:ascii="Arial" w:hAnsi="Arial" w:cs="Arial"/>
                <w:lang w:val="de-DE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TRF-IMPORTO(1)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2405564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   (2)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TRF-IMPORTO(2)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</w:t>
            </w:r>
            <w:r>
              <w:rPr>
                <w:rFonts w:ascii="Arial" w:hAnsi="Arial" w:cs="Arial"/>
              </w:rPr>
              <w:t>0</w:t>
            </w:r>
            <w:r w:rsidRPr="0002520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025208">
              <w:rPr>
                <w:rFonts w:ascii="Arial" w:hAnsi="Arial" w:cs="Arial"/>
              </w:rPr>
              <w:t>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TRF-PREV-TIPOMOV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TRF-PREV-RATRIS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TRF-PREV-DTCOMP-INI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20060101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TRF-PREV-DTCOMP-FIN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20061231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TRF-PREV-FLAG-CONT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</w:p>
        </w:tc>
      </w:tr>
    </w:tbl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117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REGISTRAZIONE COSTI SU CONTABILITA’ SEM</w:t>
            </w:r>
            <w:r>
              <w:rPr>
                <w:rFonts w:ascii="Arial" w:hAnsi="Arial" w:cs="Arial"/>
                <w:b/>
              </w:rPr>
              <w:t>PLIFICATA</w:t>
            </w:r>
          </w:p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Codice ditta in contabilita' MULTI      </w:t>
            </w:r>
            <w:r>
              <w:rPr>
                <w:rFonts w:ascii="Arial" w:hAnsi="Arial" w:cs="Arial"/>
              </w:rPr>
              <w:t xml:space="preserve">        </w:t>
            </w:r>
            <w:r w:rsidRPr="00025208">
              <w:rPr>
                <w:rFonts w:ascii="Arial" w:hAnsi="Arial" w:cs="Arial"/>
              </w:rPr>
              <w:t>1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Conto Costo                                              4015564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Importo                                                      1000 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Causale                                              </w:t>
            </w:r>
            <w:r>
              <w:rPr>
                <w:rFonts w:ascii="Arial" w:hAnsi="Arial" w:cs="Arial"/>
              </w:rPr>
              <w:t xml:space="preserve">       401  SALARI ( Tipo Reg =  A  Caus.Iva = 0 )</w:t>
            </w:r>
          </w:p>
          <w:p w:rsidR="00000000" w:rsidRDefault="0025700E">
            <w:pPr>
              <w:rPr>
                <w:rFonts w:ascii="Arial" w:hAnsi="Arial" w:cs="Arial"/>
              </w:rPr>
            </w:pP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Il numero massimo di costi rilevabili è di 8, corrispondente al num. contropartite costi/ricavi </w:t>
            </w:r>
          </w:p>
          <w:p w:rsidR="00000000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Memorizzabili in </w:t>
            </w:r>
            <w:r w:rsidRPr="00025208">
              <w:rPr>
                <w:rFonts w:ascii="Arial" w:hAnsi="Arial" w:cs="Arial"/>
              </w:rPr>
              <w:t>TRF-CONTO</w:t>
            </w:r>
            <w:r>
              <w:rPr>
                <w:rFonts w:ascii="Arial" w:hAnsi="Arial" w:cs="Arial"/>
              </w:rPr>
              <w:t>-RIC(nn).</w:t>
            </w:r>
          </w:p>
          <w:p w:rsidR="00000000" w:rsidRPr="00E7237E" w:rsidRDefault="0025700E"/>
        </w:tc>
      </w:tr>
    </w:tbl>
    <w:p w:rsidR="00000000" w:rsidRPr="00A16E3B" w:rsidRDefault="0025700E">
      <w:pPr>
        <w:rPr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lastRenderedPageBreak/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</w:t>
            </w:r>
            <w:r w:rsidRPr="00025208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401</w:t>
            </w:r>
            <w:r w:rsidRPr="00025208">
              <w:rPr>
                <w:rFonts w:ascii="Arial" w:hAnsi="Arial" w:cs="Arial"/>
                <w:lang w:val="fr-FR"/>
              </w:rPr>
              <w:t xml:space="preserve">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SALARI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3003</w:t>
            </w:r>
            <w:r w:rsidRPr="00025208">
              <w:rPr>
                <w:rFonts w:ascii="Arial" w:hAnsi="Arial" w:cs="Arial"/>
              </w:rPr>
              <w:t>200</w:t>
            </w:r>
            <w:r>
              <w:rPr>
                <w:rFonts w:ascii="Arial" w:hAnsi="Arial" w:cs="Arial"/>
              </w:rPr>
              <w:t>6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IMPONIB</w:t>
            </w:r>
            <w:r w:rsidRPr="00025208">
              <w:rPr>
                <w:rFonts w:ascii="Arial" w:hAnsi="Arial" w:cs="Arial"/>
              </w:rPr>
              <w:t xml:space="preserve">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00000001000+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TRF-CONTO</w:t>
            </w:r>
            <w:r>
              <w:rPr>
                <w:rFonts w:ascii="Arial" w:hAnsi="Arial" w:cs="Arial"/>
              </w:rPr>
              <w:t>-RIC</w:t>
            </w:r>
            <w:r w:rsidRPr="00025208">
              <w:rPr>
                <w:rFonts w:ascii="Arial" w:hAnsi="Arial" w:cs="Arial"/>
              </w:rPr>
              <w:t xml:space="preserve">(1)     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4015564</w:t>
            </w:r>
          </w:p>
        </w:tc>
      </w:tr>
    </w:tbl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</w:trPr>
        <w:tc>
          <w:tcPr>
            <w:tcW w:w="8526" w:type="dxa"/>
          </w:tcPr>
          <w:p w:rsidR="00000000" w:rsidRDefault="0025700E">
            <w:pPr>
              <w:rPr>
                <w:rFonts w:ascii="Arial" w:hAnsi="Arial" w:cs="Arial"/>
                <w:b/>
              </w:rPr>
            </w:pPr>
          </w:p>
          <w:p w:rsidR="00000000" w:rsidRPr="00025208" w:rsidRDefault="00257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F</w:t>
            </w:r>
            <w:r w:rsidRPr="00025208">
              <w:rPr>
                <w:rFonts w:ascii="Arial" w:hAnsi="Arial" w:cs="Arial"/>
                <w:b/>
              </w:rPr>
              <w:t xml:space="preserve">ATTURA DI </w:t>
            </w:r>
            <w:r>
              <w:rPr>
                <w:rFonts w:ascii="Arial" w:hAnsi="Arial" w:cs="Arial"/>
                <w:b/>
              </w:rPr>
              <w:t>ACQUISTO CON RITENUTA DI ACCONTO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  <w:r w:rsidRPr="00025208">
              <w:rPr>
                <w:rFonts w:ascii="Arial" w:hAnsi="Arial" w:cs="Arial"/>
              </w:rPr>
              <w:t>Codice ditta in contabilita' MULTI      1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Fornitore</w:t>
            </w:r>
            <w:r w:rsidRPr="00025208">
              <w:rPr>
                <w:rFonts w:ascii="Arial" w:hAnsi="Arial" w:cs="Arial"/>
              </w:rPr>
              <w:t xml:space="preserve">     </w:t>
            </w:r>
            <w:r w:rsidRPr="00025208">
              <w:rPr>
                <w:rFonts w:ascii="Arial" w:hAnsi="Arial" w:cs="Arial"/>
              </w:rPr>
              <w:tab/>
              <w:t>Rossi Mario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</w:t>
            </w:r>
            <w:r w:rsidRPr="00025208">
              <w:rPr>
                <w:rFonts w:ascii="Arial" w:hAnsi="Arial" w:cs="Arial"/>
              </w:rPr>
              <w:tab/>
            </w:r>
            <w:r w:rsidRPr="00025208">
              <w:rPr>
                <w:rFonts w:ascii="Arial" w:hAnsi="Arial" w:cs="Arial"/>
              </w:rPr>
              <w:tab/>
              <w:t>via Verdi 1      00100 Roma</w:t>
            </w:r>
          </w:p>
          <w:p w:rsidR="00000000" w:rsidRPr="00025208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</w:t>
            </w:r>
            <w:r w:rsidRPr="00025208">
              <w:rPr>
                <w:rFonts w:ascii="Arial" w:hAnsi="Arial" w:cs="Arial"/>
              </w:rPr>
              <w:tab/>
              <w:t>Codice fiscale RSSMRA50A10A271R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                     </w:t>
            </w:r>
            <w:r w:rsidRPr="00025208">
              <w:rPr>
                <w:rFonts w:ascii="Arial" w:hAnsi="Arial" w:cs="Arial"/>
              </w:rPr>
              <w:tab/>
              <w:t>Partita iva    03241231042</w:t>
            </w:r>
          </w:p>
          <w:p w:rsidR="00000000" w:rsidRPr="00025208" w:rsidRDefault="0025700E">
            <w:pPr>
              <w:rPr>
                <w:rFonts w:ascii="Arial" w:hAnsi="Arial" w:cs="Arial"/>
              </w:rPr>
            </w:pPr>
          </w:p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   Fattura nr 115 del 15.01.2005  di euro 1200,00 </w:t>
            </w:r>
            <w:r w:rsidRPr="00025208">
              <w:rPr>
                <w:rFonts w:ascii="Arial" w:hAnsi="Arial" w:cs="Arial"/>
              </w:rPr>
              <w:t xml:space="preserve"> (1000,00 + 200,00 iva)</w:t>
            </w:r>
          </w:p>
          <w:p w:rsidR="00000000" w:rsidRPr="00E7237E" w:rsidRDefault="0025700E">
            <w:r w:rsidRPr="0002520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Costi</w:t>
            </w:r>
            <w:r w:rsidRPr="00025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 registrare su</w:t>
            </w:r>
            <w:r w:rsidRPr="00025208">
              <w:rPr>
                <w:rFonts w:ascii="Arial" w:hAnsi="Arial" w:cs="Arial"/>
              </w:rPr>
              <w:t xml:space="preserve"> conto 15/0001</w:t>
            </w:r>
          </w:p>
        </w:tc>
      </w:tr>
    </w:tbl>
    <w:p w:rsidR="00000000" w:rsidRPr="00502E69" w:rsidRDefault="0025700E">
      <w:pPr>
        <w:rPr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</w:t>
            </w:r>
            <w:r>
              <w:rPr>
                <w:rFonts w:ascii="Arial" w:hAnsi="Arial" w:cs="Arial"/>
              </w:rPr>
              <w:t>TARC</w:t>
            </w:r>
            <w:r w:rsidRPr="00025208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TRF-RASO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Rossi 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TRF-IND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via Verdi 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TRF-CAP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00100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TRF-CITTA </w:t>
            </w:r>
            <w:r w:rsidRPr="00025208"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ROMA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TRF-PROV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RM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TRF-COFI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RSSMRA50A10A271R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TRF-PIVA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03241231042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TRF-PF  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S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TRF-DIVIDE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06            --/--&gt; Rossi6Mario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TRF-CAUSALE           </w:t>
            </w:r>
            <w:r w:rsidRPr="0002520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>0</w:t>
            </w:r>
            <w:r>
              <w:rPr>
                <w:rFonts w:ascii="Arial" w:hAnsi="Arial" w:cs="Arial"/>
                <w:lang w:val="fr-FR"/>
              </w:rPr>
              <w:t>1</w:t>
            </w:r>
            <w:r w:rsidRPr="00025208">
              <w:rPr>
                <w:rFonts w:ascii="Arial" w:hAnsi="Arial" w:cs="Arial"/>
                <w:lang w:val="fr-FR"/>
              </w:rPr>
              <w:t xml:space="preserve">1                     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fr-FR"/>
              </w:rPr>
            </w:pPr>
            <w:r w:rsidRPr="00025208">
              <w:rPr>
                <w:rFonts w:ascii="Arial" w:hAnsi="Arial" w:cs="Arial"/>
                <w:lang w:val="fr-FR"/>
              </w:rPr>
              <w:t xml:space="preserve">TRF-CAU-DES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Fattura Acquisto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TRF-DATA-REGISTRAZIONE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TRF-DATA-DOC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15012005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TRF-NDOC 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TRF-SERIE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TRF-IMPONIB(1)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TRF-ALIQ   (1)     </w:t>
            </w:r>
            <w:r w:rsidRPr="00025208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20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TRF-IMPOSTA(1)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00000020000+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TRF-TOT-FATT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 xml:space="preserve">TRF-CONTO-RIC(1)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>150001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  <w:lang w:val="en-GB"/>
              </w:rPr>
            </w:pPr>
            <w:r w:rsidRPr="00025208">
              <w:rPr>
                <w:rFonts w:ascii="Arial" w:hAnsi="Arial" w:cs="Arial"/>
                <w:lang w:val="en-GB"/>
              </w:rPr>
              <w:t xml:space="preserve">TRF-IMP-RIC(1)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Pr="00025208" w:rsidRDefault="0025700E">
            <w:pPr>
              <w:rPr>
                <w:rFonts w:ascii="Arial" w:hAnsi="Arial" w:cs="Arial"/>
              </w:rPr>
            </w:pPr>
            <w:r w:rsidRPr="00025208">
              <w:rPr>
                <w:rFonts w:ascii="Arial" w:hAnsi="Arial" w:cs="Arial"/>
              </w:rPr>
              <w:t>00000100000+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25700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record 1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25700E">
            <w:pPr>
              <w:rPr>
                <w:rFonts w:ascii="Tahoma" w:hAnsi="Tahoma" w:cs="Tahoma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TRF1-DITTA   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TRF-VERSIONE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TRF-TARC            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TRF-RITA-TIP</w:t>
            </w:r>
            <w:r>
              <w:rPr>
                <w:rFonts w:ascii="Tahoma" w:hAnsi="Tahoma" w:cs="Tahoma"/>
              </w:rPr>
              <w:t>O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TRF-RITA-IMPON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00000100000+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TRF-RITA-ALIQ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2000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TRF-RITA-IMPRA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00000020000+</w:t>
            </w:r>
          </w:p>
        </w:tc>
      </w:tr>
      <w:tr w:rsidR="00000000">
        <w:trPr>
          <w:trHeight w:val="25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TRF-RITA-PRONS</w:t>
            </w: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1500</w:t>
            </w:r>
          </w:p>
        </w:tc>
      </w:tr>
    </w:tbl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tbl>
      <w:tblPr>
        <w:tblStyle w:val="TableGrid"/>
        <w:tblW w:w="0" w:type="auto"/>
        <w:tblInd w:w="108" w:type="dxa"/>
        <w:shd w:val="clear" w:color="auto" w:fill="FFFFFF"/>
        <w:tblLook w:val="01E0"/>
      </w:tblPr>
      <w:tblGrid>
        <w:gridCol w:w="8505"/>
      </w:tblGrid>
      <w:tr w:rsidR="00000000">
        <w:trPr>
          <w:trHeight w:val="2117"/>
        </w:trPr>
        <w:tc>
          <w:tcPr>
            <w:tcW w:w="8505" w:type="dxa"/>
            <w:shd w:val="clear" w:color="auto" w:fill="FFFFFF"/>
          </w:tcPr>
          <w:p w:rsidR="00000000" w:rsidRDefault="0025700E">
            <w:pPr>
              <w:jc w:val="right"/>
              <w:rPr>
                <w:rFonts w:ascii="Tahoma" w:hAnsi="Tahoma" w:cs="Tahoma"/>
                <w:sz w:val="16"/>
              </w:rPr>
            </w:pPr>
          </w:p>
          <w:p w:rsidR="00000000" w:rsidRDefault="0025700E">
            <w:pPr>
              <w:jc w:val="right"/>
              <w:rPr>
                <w:rFonts w:ascii="Tahoma" w:hAnsi="Tahoma" w:cs="Tahoma"/>
                <w:b/>
              </w:rPr>
            </w:pPr>
          </w:p>
          <w:p w:rsidR="00000000" w:rsidRDefault="0025700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REGISTRAZIONE RITENUTA DI ACCONTO IN ARCHIVIO RITENUTE SENZA LA </w:t>
            </w:r>
          </w:p>
          <w:p w:rsidR="00000000" w:rsidRDefault="0025700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REGISTRAZIONE CONTABILE</w:t>
            </w:r>
          </w:p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Il record di tipo ZERO deve essere compilato con i </w:t>
            </w:r>
            <w:r>
              <w:rPr>
                <w:rFonts w:ascii="Tahoma" w:hAnsi="Tahoma" w:cs="Tahoma"/>
              </w:rPr>
              <w:t xml:space="preserve">dati del cliente e gli estremi del </w:t>
            </w:r>
          </w:p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documento ( Numero e Dtata ).</w:t>
            </w:r>
          </w:p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Il record di tipo 1 va compilato con i dati della ritenuta.</w:t>
            </w:r>
          </w:p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In questo modo vengono importati solo i dati della ritenuta, ma non i dati contabili.</w:t>
            </w:r>
          </w:p>
          <w:p w:rsidR="00000000" w:rsidRPr="00E7237E" w:rsidRDefault="0025700E">
            <w:r>
              <w:t xml:space="preserve">      </w:t>
            </w:r>
          </w:p>
        </w:tc>
      </w:tr>
    </w:tbl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tbl>
      <w:tblPr>
        <w:tblStyle w:val="TableGrid"/>
        <w:tblW w:w="0" w:type="auto"/>
        <w:tblInd w:w="108" w:type="dxa"/>
        <w:shd w:val="clear" w:color="auto" w:fill="FFFFFF"/>
        <w:tblLook w:val="01E0"/>
      </w:tblPr>
      <w:tblGrid>
        <w:gridCol w:w="8505"/>
      </w:tblGrid>
      <w:tr w:rsidR="00000000">
        <w:trPr>
          <w:trHeight w:val="2117"/>
        </w:trPr>
        <w:tc>
          <w:tcPr>
            <w:tcW w:w="8505" w:type="dxa"/>
            <w:shd w:val="clear" w:color="auto" w:fill="FFFFFF"/>
          </w:tcPr>
          <w:p w:rsidR="00000000" w:rsidRDefault="0025700E">
            <w:pPr>
              <w:jc w:val="right"/>
              <w:rPr>
                <w:rFonts w:ascii="Tahoma" w:hAnsi="Tahoma" w:cs="Tahoma"/>
                <w:sz w:val="16"/>
              </w:rPr>
            </w:pPr>
          </w:p>
          <w:p w:rsidR="00000000" w:rsidRDefault="0025700E">
            <w:pPr>
              <w:jc w:val="right"/>
              <w:rPr>
                <w:rFonts w:ascii="Tahoma" w:hAnsi="Tahoma" w:cs="Tahoma"/>
                <w:b/>
              </w:rPr>
            </w:pPr>
          </w:p>
          <w:p w:rsidR="00000000" w:rsidRDefault="0025700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PAGAMENTO FATTURA CON RI</w:t>
            </w:r>
            <w:r>
              <w:rPr>
                <w:rFonts w:ascii="Tahoma" w:hAnsi="Tahoma" w:cs="Tahoma"/>
                <w:b/>
              </w:rPr>
              <w:t>TENUTA</w:t>
            </w:r>
          </w:p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Codice ditta in contabilita' MULTI          1</w:t>
            </w:r>
          </w:p>
          <w:p w:rsidR="00000000" w:rsidRDefault="0025700E">
            <w:pPr>
              <w:rPr>
                <w:rFonts w:ascii="Tahoma" w:hAnsi="Tahoma" w:cs="Tahoma"/>
              </w:rPr>
            </w:pPr>
          </w:p>
          <w:tbl>
            <w:tblPr>
              <w:tblStyle w:val="TableGrid"/>
              <w:tblW w:w="0" w:type="auto"/>
              <w:tblLook w:val="0000"/>
            </w:tblPr>
            <w:tblGrid>
              <w:gridCol w:w="3715"/>
              <w:gridCol w:w="1090"/>
            </w:tblGrid>
            <w:tr w:rsidR="00000000">
              <w:tc>
                <w:tcPr>
                  <w:tcW w:w="3715" w:type="dxa"/>
                </w:tcPr>
                <w:p w:rsidR="00000000" w:rsidRDefault="0025700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Causale</w:t>
                  </w:r>
                </w:p>
              </w:tc>
              <w:tc>
                <w:tcPr>
                  <w:tcW w:w="1090" w:type="dxa"/>
                </w:tcPr>
                <w:p w:rsidR="00000000" w:rsidRDefault="0025700E">
                  <w:pPr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10</w:t>
                  </w:r>
                </w:p>
              </w:tc>
            </w:tr>
            <w:tr w:rsidR="00000000">
              <w:tc>
                <w:tcPr>
                  <w:tcW w:w="3715" w:type="dxa"/>
                </w:tcPr>
                <w:p w:rsidR="00000000" w:rsidRDefault="0025700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Importo pagato</w:t>
                  </w:r>
                </w:p>
              </w:tc>
              <w:tc>
                <w:tcPr>
                  <w:tcW w:w="1090" w:type="dxa"/>
                </w:tcPr>
                <w:p w:rsidR="00000000" w:rsidRDefault="0025700E">
                  <w:pPr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1200</w:t>
                  </w:r>
                </w:p>
              </w:tc>
            </w:tr>
            <w:tr w:rsidR="00000000">
              <w:tc>
                <w:tcPr>
                  <w:tcW w:w="3715" w:type="dxa"/>
                </w:tcPr>
                <w:p w:rsidR="00000000" w:rsidRDefault="0025700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Importo ritenuta</w:t>
                  </w:r>
                </w:p>
              </w:tc>
              <w:tc>
                <w:tcPr>
                  <w:tcW w:w="1090" w:type="dxa"/>
                </w:tcPr>
                <w:p w:rsidR="00000000" w:rsidRDefault="0025700E">
                  <w:pPr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200</w:t>
                  </w:r>
                </w:p>
              </w:tc>
            </w:tr>
            <w:tr w:rsidR="00000000">
              <w:tc>
                <w:tcPr>
                  <w:tcW w:w="3715" w:type="dxa"/>
                </w:tcPr>
                <w:p w:rsidR="00000000" w:rsidRDefault="0025700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N.Documento</w:t>
                  </w:r>
                </w:p>
              </w:tc>
              <w:tc>
                <w:tcPr>
                  <w:tcW w:w="1090" w:type="dxa"/>
                </w:tcPr>
                <w:p w:rsidR="00000000" w:rsidRDefault="0025700E">
                  <w:pPr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115</w:t>
                  </w:r>
                </w:p>
              </w:tc>
            </w:tr>
            <w:tr w:rsidR="00000000">
              <w:tc>
                <w:tcPr>
                  <w:tcW w:w="3715" w:type="dxa"/>
                </w:tcPr>
                <w:p w:rsidR="00000000" w:rsidRDefault="0025700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Sezionale</w:t>
                  </w:r>
                </w:p>
              </w:tc>
              <w:tc>
                <w:tcPr>
                  <w:tcW w:w="1090" w:type="dxa"/>
                </w:tcPr>
                <w:p w:rsidR="00000000" w:rsidRDefault="0025700E">
                  <w:pPr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0</w:t>
                  </w:r>
                </w:p>
              </w:tc>
            </w:tr>
            <w:tr w:rsidR="00000000">
              <w:tc>
                <w:tcPr>
                  <w:tcW w:w="3715" w:type="dxa"/>
                </w:tcPr>
                <w:p w:rsidR="00000000" w:rsidRDefault="0025700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Conto Cassa</w:t>
                  </w:r>
                </w:p>
              </w:tc>
              <w:tc>
                <w:tcPr>
                  <w:tcW w:w="1090" w:type="dxa"/>
                </w:tcPr>
                <w:p w:rsidR="00000000" w:rsidRDefault="0025700E">
                  <w:pPr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2415005</w:t>
                  </w:r>
                </w:p>
              </w:tc>
            </w:tr>
            <w:tr w:rsidR="00000000">
              <w:tc>
                <w:tcPr>
                  <w:tcW w:w="3715" w:type="dxa"/>
                </w:tcPr>
                <w:p w:rsidR="00000000" w:rsidRDefault="0025700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Conto Erario C/ritenute</w:t>
                  </w:r>
                </w:p>
              </w:tc>
              <w:tc>
                <w:tcPr>
                  <w:tcW w:w="1090" w:type="dxa"/>
                </w:tcPr>
                <w:p w:rsidR="00000000" w:rsidRDefault="0025700E">
                  <w:pPr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1805085</w:t>
                  </w:r>
                </w:p>
              </w:tc>
            </w:tr>
          </w:tbl>
          <w:p w:rsidR="00000000" w:rsidRDefault="0025700E">
            <w:pPr>
              <w:rPr>
                <w:rFonts w:ascii="Tahoma" w:hAnsi="Tahoma" w:cs="Tahoma"/>
              </w:rPr>
            </w:pPr>
          </w:p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L’importo del pagamento della fattura con ritenuta viene</w:t>
            </w:r>
            <w:r>
              <w:rPr>
                <w:rFonts w:ascii="Tahoma" w:hAnsi="Tahoma" w:cs="Tahoma"/>
              </w:rPr>
              <w:t xml:space="preserve"> letto dalla riga del fornitore (conto </w:t>
            </w:r>
          </w:p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9999998).</w:t>
            </w:r>
          </w:p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Se nell’archivio ritenute viene trovato un documento con Numero e Data corrispondenti a </w:t>
            </w:r>
          </w:p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quelli presenti in TRAF2000 e non pagato e con importo fattura = importo del pagamento, </w:t>
            </w:r>
          </w:p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viene riportato in r</w:t>
            </w:r>
            <w:r>
              <w:rPr>
                <w:rFonts w:ascii="Tahoma" w:hAnsi="Tahoma" w:cs="Tahoma"/>
              </w:rPr>
              <w:t>itenuta il mese/anno di pagamento.</w:t>
            </w:r>
          </w:p>
        </w:tc>
      </w:tr>
    </w:tbl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tbl>
      <w:tblPr>
        <w:tblStyle w:val="TableGrid"/>
        <w:tblW w:w="8505" w:type="dxa"/>
        <w:tblInd w:w="108" w:type="dxa"/>
        <w:tblLook w:val="0000"/>
      </w:tblPr>
      <w:tblGrid>
        <w:gridCol w:w="3261"/>
        <w:gridCol w:w="5244"/>
      </w:tblGrid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TRF-DITTA      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00001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TRF-VERSIONE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TRF-TARC   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TRF-COD-CLIFOR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TRF-RASO       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Rossi Mario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TRF-IND        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Via Verdi 1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TRF-CAP        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00100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TRF-CITTA           </w:t>
            </w:r>
            <w:r>
              <w:rPr>
                <w:rFonts w:ascii="Tahoma" w:hAnsi="Tahoma" w:cs="Tahoma"/>
              </w:rPr>
              <w:t xml:space="preserve">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ROMA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TRF-PROV       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RM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TRF-COFI       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RSSMRA50A10A271R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TRF-PIVA       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03241231042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TRF-PF         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S                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TRF-DIVIDE     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            --/--&gt; Rossi6Mario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TRF-DATA-REGISTRAZIONE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15092006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TRF-DATA-DOC   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10082006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TRF-NDOC       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115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TRF-SERIE      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TRF-CAU-PAGAM    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lang w:val="fr-FR"/>
              </w:rPr>
              <w:t xml:space="preserve">010                     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lang w:val="fr-FR"/>
              </w:rPr>
              <w:t xml:space="preserve">TRF-CAU-DES-PAGAM    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Pagamento fattura con ritenuta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TRF-CONTO(1)  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</w:rPr>
              <w:t>9999998 (indica il for</w:t>
            </w:r>
            <w:r>
              <w:rPr>
                <w:rFonts w:ascii="Tahoma" w:hAnsi="Tahoma" w:cs="Tahoma"/>
              </w:rPr>
              <w:t>nitore di cui sopra)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lastRenderedPageBreak/>
              <w:t xml:space="preserve">TRF-DA   (1)  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>D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TRF-IMPORTO(1)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00000120000+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TRF-CONTO(2)  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2415005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TRF-DA   (2)  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TRF-IMPORTO(2)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00000100000+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TRF-CONTO(3)  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4805085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TRF-DA   (3)  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</w:tc>
      </w:tr>
      <w:tr w:rsidR="00000000" w:rsidRPr="00025208">
        <w:trPr>
          <w:trHeight w:val="255"/>
        </w:trPr>
        <w:tc>
          <w:tcPr>
            <w:tcW w:w="3261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TRF-IMPORTO</w:t>
            </w:r>
            <w:r>
              <w:rPr>
                <w:rFonts w:ascii="Tahoma" w:hAnsi="Tahoma" w:cs="Tahoma"/>
              </w:rPr>
              <w:t xml:space="preserve">(3)         </w:t>
            </w:r>
          </w:p>
        </w:tc>
        <w:tc>
          <w:tcPr>
            <w:tcW w:w="5244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00000020000+</w:t>
            </w:r>
          </w:p>
        </w:tc>
      </w:tr>
    </w:tbl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tbl>
      <w:tblPr>
        <w:tblStyle w:val="TableGrid"/>
        <w:tblW w:w="0" w:type="auto"/>
        <w:tblInd w:w="108" w:type="dxa"/>
        <w:tblLook w:val="0000"/>
      </w:tblPr>
      <w:tblGrid>
        <w:gridCol w:w="8505"/>
      </w:tblGrid>
      <w:tr w:rsidR="00000000">
        <w:trPr>
          <w:trHeight w:val="2117"/>
        </w:trPr>
        <w:tc>
          <w:tcPr>
            <w:tcW w:w="8505" w:type="dxa"/>
          </w:tcPr>
          <w:p w:rsidR="00000000" w:rsidRDefault="0025700E">
            <w:pPr>
              <w:jc w:val="right"/>
              <w:rPr>
                <w:rFonts w:ascii="Tahoma" w:hAnsi="Tahoma" w:cs="Tahoma"/>
                <w:sz w:val="16"/>
              </w:rPr>
            </w:pPr>
          </w:p>
          <w:p w:rsidR="00000000" w:rsidRDefault="0025700E">
            <w:pPr>
              <w:jc w:val="right"/>
              <w:rPr>
                <w:rFonts w:ascii="Tahoma" w:hAnsi="Tahoma" w:cs="Tahoma"/>
                <w:b/>
              </w:rPr>
            </w:pPr>
          </w:p>
          <w:p w:rsidR="00000000" w:rsidRDefault="0025700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REGISTRAZIONE VERSAMENTO RITENUTA</w:t>
            </w:r>
          </w:p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Codice ditta in contabilita' MULTI            1</w:t>
            </w:r>
          </w:p>
          <w:p w:rsidR="00000000" w:rsidRDefault="0025700E">
            <w:pPr>
              <w:rPr>
                <w:rFonts w:ascii="Tahoma" w:hAnsi="Tahoma" w:cs="Tahoma"/>
              </w:rPr>
            </w:pPr>
          </w:p>
          <w:tbl>
            <w:tblPr>
              <w:tblStyle w:val="TableGrid"/>
              <w:tblW w:w="0" w:type="auto"/>
              <w:tblLook w:val="0000"/>
            </w:tblPr>
            <w:tblGrid>
              <w:gridCol w:w="2689"/>
              <w:gridCol w:w="1090"/>
            </w:tblGrid>
            <w:tr w:rsidR="00000000">
              <w:tc>
                <w:tcPr>
                  <w:tcW w:w="2689" w:type="dxa"/>
                </w:tcPr>
                <w:p w:rsidR="00000000" w:rsidRDefault="0025700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Causale</w:t>
                  </w:r>
                </w:p>
              </w:tc>
              <w:tc>
                <w:tcPr>
                  <w:tcW w:w="1090" w:type="dxa"/>
                </w:tcPr>
                <w:p w:rsidR="00000000" w:rsidRDefault="0025700E">
                  <w:pPr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23</w:t>
                  </w:r>
                </w:p>
              </w:tc>
            </w:tr>
            <w:tr w:rsidR="00000000">
              <w:tc>
                <w:tcPr>
                  <w:tcW w:w="2689" w:type="dxa"/>
                </w:tcPr>
                <w:p w:rsidR="00000000" w:rsidRDefault="0025700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Importo pagato</w:t>
                  </w:r>
                </w:p>
              </w:tc>
              <w:tc>
                <w:tcPr>
                  <w:tcW w:w="1090" w:type="dxa"/>
                </w:tcPr>
                <w:p w:rsidR="00000000" w:rsidRDefault="0025700E">
                  <w:pPr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200</w:t>
                  </w:r>
                </w:p>
              </w:tc>
            </w:tr>
            <w:tr w:rsidR="00000000">
              <w:tc>
                <w:tcPr>
                  <w:tcW w:w="2689" w:type="dxa"/>
                </w:tcPr>
                <w:p w:rsidR="00000000" w:rsidRDefault="0025700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N.Documento</w:t>
                  </w:r>
                </w:p>
              </w:tc>
              <w:tc>
                <w:tcPr>
                  <w:tcW w:w="1090" w:type="dxa"/>
                </w:tcPr>
                <w:p w:rsidR="00000000" w:rsidRDefault="0025700E">
                  <w:pPr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115</w:t>
                  </w:r>
                </w:p>
              </w:tc>
            </w:tr>
            <w:tr w:rsidR="00000000">
              <w:tc>
                <w:tcPr>
                  <w:tcW w:w="2689" w:type="dxa"/>
                </w:tcPr>
                <w:p w:rsidR="00000000" w:rsidRDefault="0025700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Sezionale</w:t>
                  </w:r>
                </w:p>
              </w:tc>
              <w:tc>
                <w:tcPr>
                  <w:tcW w:w="1090" w:type="dxa"/>
                </w:tcPr>
                <w:p w:rsidR="00000000" w:rsidRDefault="0025700E">
                  <w:pPr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0</w:t>
                  </w:r>
                </w:p>
              </w:tc>
            </w:tr>
            <w:tr w:rsidR="00000000">
              <w:tc>
                <w:tcPr>
                  <w:tcW w:w="2689" w:type="dxa"/>
                </w:tcPr>
                <w:p w:rsidR="00000000" w:rsidRDefault="0025700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Conto 1</w:t>
                  </w:r>
                </w:p>
              </w:tc>
              <w:tc>
                <w:tcPr>
                  <w:tcW w:w="1090" w:type="dxa"/>
                </w:tcPr>
                <w:p w:rsidR="00000000" w:rsidRDefault="0025700E">
                  <w:pPr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1111111</w:t>
                  </w:r>
                </w:p>
              </w:tc>
            </w:tr>
            <w:tr w:rsidR="00000000">
              <w:tc>
                <w:tcPr>
                  <w:tcW w:w="2689" w:type="dxa"/>
                </w:tcPr>
                <w:p w:rsidR="00000000" w:rsidRDefault="0025700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Conto 2</w:t>
                  </w:r>
                </w:p>
              </w:tc>
              <w:tc>
                <w:tcPr>
                  <w:tcW w:w="1090" w:type="dxa"/>
                </w:tcPr>
                <w:p w:rsidR="00000000" w:rsidRDefault="0025700E">
                  <w:pPr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2222222</w:t>
                  </w:r>
                </w:p>
              </w:tc>
            </w:tr>
          </w:tbl>
          <w:p w:rsidR="00000000" w:rsidRDefault="0025700E">
            <w:pPr>
              <w:rPr>
                <w:rFonts w:ascii="Tahoma" w:hAnsi="Tahoma" w:cs="Tahoma"/>
              </w:rPr>
            </w:pPr>
          </w:p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Il versamento viene rilevato in arc</w:t>
            </w:r>
            <w:r>
              <w:rPr>
                <w:rFonts w:ascii="Tahoma" w:hAnsi="Tahoma" w:cs="Tahoma"/>
              </w:rPr>
              <w:t xml:space="preserve">hivio ritenute se c’è corrispondenza tra TRAF2000 e  </w:t>
            </w:r>
          </w:p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archivio ritenute relativamente a :</w:t>
            </w:r>
          </w:p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codice ditta / codice anagrafica fornitore / numero documento / data documento /</w:t>
            </w:r>
          </w:p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TRF-RITA-IMPAG = importo ritenuta /   mese pagamento su ritenute &lt;&gt; 0 / </w:t>
            </w:r>
          </w:p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</w:t>
            </w:r>
            <w:r>
              <w:rPr>
                <w:rFonts w:ascii="Tahoma" w:hAnsi="Tahoma" w:cs="Tahoma"/>
              </w:rPr>
              <w:t>data versamento su ritenute = 0 / importo versato su ritenute = 0</w:t>
            </w:r>
          </w:p>
          <w:p w:rsidR="00000000" w:rsidRPr="00E7237E" w:rsidRDefault="0025700E"/>
        </w:tc>
      </w:tr>
    </w:tbl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tbl>
      <w:tblPr>
        <w:tblStyle w:val="TableGrid"/>
        <w:tblW w:w="8505" w:type="dxa"/>
        <w:tblInd w:w="108" w:type="dxa"/>
        <w:tblLayout w:type="fixed"/>
        <w:tblLook w:val="0000"/>
      </w:tblPr>
      <w:tblGrid>
        <w:gridCol w:w="4152"/>
        <w:gridCol w:w="4353"/>
      </w:tblGrid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TRF-DITTA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TRF-VERSIONE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TRF-TARC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TRF-COD-CLIFOR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TRF-RASO 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Rossi Mario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TRF-IND  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Via Verdi 1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TRF-CAP             </w:t>
            </w:r>
            <w:r>
              <w:rPr>
                <w:rFonts w:ascii="Tahoma" w:hAnsi="Tahoma" w:cs="Tahoma"/>
              </w:rPr>
              <w:t xml:space="preserve">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00100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TRF-CITTA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ROMA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TRF-PROV 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RM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TRF-COFI 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RSSMRA50A10A271R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TRF-PIVA 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03241231042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TRF-PF   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S                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TRF-DIVIDE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            --/--&gt; Rossi6Mario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TRF-DATA-REGISTRAZIONE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15092006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TRF-DATA-DOC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10082006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TRF-NDOC 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TRF-SERIE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TRF-CAU-PAGAM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lang w:val="fr-FR"/>
              </w:rPr>
              <w:t xml:space="preserve">023                     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lang w:val="fr-FR"/>
              </w:rPr>
              <w:t xml:space="preserve">TRF-CAU-DES-PAGAM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Versamento ritenuta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TRF-CONTO(1)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 xml:space="preserve">111111 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 xml:space="preserve">TRF-DA   (1)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TRF-IMPORTO(1)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00000020000+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TRF-CONTO(2)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2222222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TRF-DA   (2)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TRF-IMPORTO(2)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00000020000+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record 1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TRF1-DITTA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TRF-VERSIONE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TRF-TARC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TRF-RITA-DTVERS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15092006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TRF-RITA-IMPAG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20000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TRF-RITA-TPAG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TRF-RITA-ABI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11111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TRF-RITA-CAB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22222</w:t>
            </w:r>
          </w:p>
        </w:tc>
      </w:tr>
    </w:tbl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tbl>
      <w:tblPr>
        <w:tblStyle w:val="TableGrid"/>
        <w:tblW w:w="0" w:type="auto"/>
        <w:tblInd w:w="108" w:type="dxa"/>
        <w:tblLook w:val="0000"/>
      </w:tblPr>
      <w:tblGrid>
        <w:gridCol w:w="8505"/>
      </w:tblGrid>
      <w:tr w:rsidR="00000000">
        <w:trPr>
          <w:trHeight w:val="2117"/>
        </w:trPr>
        <w:tc>
          <w:tcPr>
            <w:tcW w:w="8505" w:type="dxa"/>
          </w:tcPr>
          <w:p w:rsidR="00000000" w:rsidRDefault="0025700E">
            <w:pPr>
              <w:jc w:val="right"/>
              <w:rPr>
                <w:rFonts w:ascii="Tahoma" w:hAnsi="Tahoma" w:cs="Tahoma"/>
                <w:b/>
              </w:rPr>
            </w:pPr>
          </w:p>
          <w:p w:rsidR="00000000" w:rsidRDefault="0025700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REGISTRAZIONE COMPENSI AMMINISTRATORE ( CAUSALE 29 )</w:t>
            </w:r>
          </w:p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Codice ditta in contabilita' MULTI            1</w:t>
            </w:r>
          </w:p>
          <w:p w:rsidR="00000000" w:rsidRDefault="0025700E">
            <w:pPr>
              <w:rPr>
                <w:rFonts w:ascii="Tahoma" w:hAnsi="Tahoma" w:cs="Tahoma"/>
              </w:rPr>
            </w:pPr>
          </w:p>
          <w:tbl>
            <w:tblPr>
              <w:tblStyle w:val="TableGrid"/>
              <w:tblW w:w="0" w:type="auto"/>
              <w:tblLook w:val="0000"/>
            </w:tblPr>
            <w:tblGrid>
              <w:gridCol w:w="2689"/>
              <w:gridCol w:w="3577"/>
            </w:tblGrid>
            <w:tr w:rsidR="00000000">
              <w:tc>
                <w:tcPr>
                  <w:tcW w:w="2689" w:type="dxa"/>
                </w:tcPr>
                <w:p w:rsidR="00000000" w:rsidRDefault="0025700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Causale</w:t>
                  </w:r>
                </w:p>
              </w:tc>
              <w:tc>
                <w:tcPr>
                  <w:tcW w:w="3577" w:type="dxa"/>
                </w:tcPr>
                <w:p w:rsidR="00000000" w:rsidRDefault="0025700E">
                  <w:pPr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29</w:t>
                  </w:r>
                </w:p>
              </w:tc>
            </w:tr>
            <w:tr w:rsidR="00000000">
              <w:tc>
                <w:tcPr>
                  <w:tcW w:w="2689" w:type="dxa"/>
                </w:tcPr>
                <w:p w:rsidR="00000000" w:rsidRDefault="0025700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Compenso lordo</w:t>
                  </w:r>
                </w:p>
              </w:tc>
              <w:tc>
                <w:tcPr>
                  <w:tcW w:w="3577" w:type="dxa"/>
                </w:tcPr>
                <w:p w:rsidR="00000000" w:rsidRDefault="0025700E">
                  <w:pPr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1000</w:t>
                  </w:r>
                </w:p>
              </w:tc>
            </w:tr>
            <w:tr w:rsidR="00000000">
              <w:tc>
                <w:tcPr>
                  <w:tcW w:w="2689" w:type="dxa"/>
                </w:tcPr>
                <w:p w:rsidR="00000000" w:rsidRDefault="0025700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N.Doc</w:t>
                  </w:r>
                  <w:r>
                    <w:rPr>
                      <w:rFonts w:ascii="Tahoma" w:hAnsi="Tahoma" w:cs="Tahoma"/>
                    </w:rPr>
                    <w:t>umento</w:t>
                  </w:r>
                </w:p>
              </w:tc>
              <w:tc>
                <w:tcPr>
                  <w:tcW w:w="3577" w:type="dxa"/>
                </w:tcPr>
                <w:p w:rsidR="00000000" w:rsidRDefault="0025700E">
                  <w:pPr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115</w:t>
                  </w:r>
                </w:p>
              </w:tc>
            </w:tr>
            <w:tr w:rsidR="00000000">
              <w:tc>
                <w:tcPr>
                  <w:tcW w:w="2689" w:type="dxa"/>
                </w:tcPr>
                <w:p w:rsidR="00000000" w:rsidRDefault="0025700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Sezionale</w:t>
                  </w:r>
                </w:p>
              </w:tc>
              <w:tc>
                <w:tcPr>
                  <w:tcW w:w="3577" w:type="dxa"/>
                </w:tcPr>
                <w:p w:rsidR="00000000" w:rsidRDefault="0025700E">
                  <w:pPr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0</w:t>
                  </w:r>
                </w:p>
              </w:tc>
            </w:tr>
            <w:tr w:rsidR="00000000">
              <w:tc>
                <w:tcPr>
                  <w:tcW w:w="2689" w:type="dxa"/>
                </w:tcPr>
                <w:p w:rsidR="00000000" w:rsidRDefault="0025700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Conto pagamento</w:t>
                  </w:r>
                </w:p>
              </w:tc>
              <w:tc>
                <w:tcPr>
                  <w:tcW w:w="3577" w:type="dxa"/>
                </w:tcPr>
                <w:p w:rsidR="00000000" w:rsidRDefault="0025700E">
                  <w:pPr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2415005</w:t>
                  </w:r>
                </w:p>
              </w:tc>
            </w:tr>
            <w:tr w:rsidR="00000000">
              <w:tc>
                <w:tcPr>
                  <w:tcW w:w="2689" w:type="dxa"/>
                </w:tcPr>
                <w:p w:rsidR="00000000" w:rsidRDefault="0025700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Conto debiti prest.</w:t>
                  </w:r>
                </w:p>
              </w:tc>
              <w:tc>
                <w:tcPr>
                  <w:tcW w:w="3577" w:type="dxa"/>
                </w:tcPr>
                <w:p w:rsidR="00000000" w:rsidRDefault="0025700E">
                  <w:pPr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Fornitore (dati anagrafici in testa)</w:t>
                  </w:r>
                </w:p>
              </w:tc>
            </w:tr>
            <w:tr w:rsidR="00000000">
              <w:tc>
                <w:tcPr>
                  <w:tcW w:w="2689" w:type="dxa"/>
                </w:tcPr>
                <w:p w:rsidR="00000000" w:rsidRDefault="0025700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Conto costo prestazioni</w:t>
                  </w:r>
                </w:p>
              </w:tc>
              <w:tc>
                <w:tcPr>
                  <w:tcW w:w="3577" w:type="dxa"/>
                </w:tcPr>
                <w:p w:rsidR="00000000" w:rsidRDefault="0025700E">
                  <w:pPr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6805661</w:t>
                  </w:r>
                </w:p>
              </w:tc>
            </w:tr>
            <w:tr w:rsidR="00000000">
              <w:tc>
                <w:tcPr>
                  <w:tcW w:w="2689" w:type="dxa"/>
                </w:tcPr>
                <w:p w:rsidR="00000000" w:rsidRDefault="0025700E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Erario c/ritenute</w:t>
                  </w:r>
                </w:p>
              </w:tc>
              <w:tc>
                <w:tcPr>
                  <w:tcW w:w="3577" w:type="dxa"/>
                </w:tcPr>
                <w:p w:rsidR="00000000" w:rsidRDefault="0025700E">
                  <w:pPr>
                    <w:jc w:val="righ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4805085</w:t>
                  </w:r>
                </w:p>
              </w:tc>
            </w:tr>
          </w:tbl>
          <w:p w:rsidR="00000000" w:rsidRDefault="0025700E"/>
          <w:p w:rsidR="00000000" w:rsidRPr="00E7237E" w:rsidRDefault="0025700E"/>
        </w:tc>
      </w:tr>
    </w:tbl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tbl>
      <w:tblPr>
        <w:tblStyle w:val="TableGrid"/>
        <w:tblW w:w="8505" w:type="dxa"/>
        <w:tblInd w:w="108" w:type="dxa"/>
        <w:tblLayout w:type="fixed"/>
        <w:tblLook w:val="0000"/>
      </w:tblPr>
      <w:tblGrid>
        <w:gridCol w:w="4152"/>
        <w:gridCol w:w="4353"/>
      </w:tblGrid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TRF-DITTA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TRF-VERSIONE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TRF-TARC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TRF-COD-CLIF</w:t>
            </w:r>
            <w:r>
              <w:rPr>
                <w:rFonts w:ascii="Tahoma" w:hAnsi="Tahoma" w:cs="Tahoma"/>
              </w:rPr>
              <w:t>OR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 (se inesistente non mettere codice)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TRF-RASO 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Rossi Mario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TRF-IND  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Via Verdi 1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TRF-CAP  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00100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TRF-CITTA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ROMA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TRF-PROV 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RM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TRF-COFI 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RSSMRA50A10A271R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TRF-PIVA 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03241231042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TRF-PF   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S                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TRF-DIVIDE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            --/--&gt; Rossi6Mario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TRF-DATA-REGISTRAZIONE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15122006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TRF-DATA-DOC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15122006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TRF-NDOC 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115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TRF-SERIE        </w:t>
            </w:r>
            <w:r>
              <w:rPr>
                <w:rFonts w:ascii="Tahoma" w:hAnsi="Tahoma" w:cs="Tahoma"/>
              </w:rPr>
              <w:t xml:space="preserve">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TRF-CAUSALE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lang w:val="fr-FR"/>
              </w:rPr>
              <w:t xml:space="preserve">029                     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lang w:val="fr-FR"/>
              </w:rPr>
              <w:t xml:space="preserve">TRF-CAU-DES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Compensi amministratori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TRF-CONTO(1)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</w:rPr>
              <w:t xml:space="preserve">6805661 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 xml:space="preserve">TRF-DA   (1)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TRF-IMPORTO(1)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00000100000+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TRF-CONTO(2)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9999998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TRF-DA   (2)</w:t>
            </w:r>
            <w:r>
              <w:rPr>
                <w:rFonts w:ascii="Tahoma" w:hAnsi="Tahoma" w:cs="Tahoma"/>
              </w:rPr>
              <w:t xml:space="preserve">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TRF-IMPORTO(2)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00000100000+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TRF-CONTO(3)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</w:rPr>
              <w:t xml:space="preserve">4805085 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 xml:space="preserve">TRF-DA   (3)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TRF-IMPORTO(3)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00000020000+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TRF-CONTO(4)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9999998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TRF-DA   (4)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TRF-IMPORTO(4)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00000100000+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TRF-CO</w:t>
            </w:r>
            <w:r>
              <w:rPr>
                <w:rFonts w:ascii="Tahoma" w:hAnsi="Tahoma" w:cs="Tahoma"/>
              </w:rPr>
              <w:t xml:space="preserve">NTO(5)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2415005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TRF-DA   (5)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TRF-IMPORTO(5)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00000080000+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record 1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TRF1-DITTA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TRF-VERSIONE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TRF-TARC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TRF-RITA-TIPO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TRF-RITA-IMPON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100000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TRF-RITA-ALIQ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2000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TRF-RITA-IMPRA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20000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TRF-RITA-PRONS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1500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TRF-RITA-MESE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122006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TRF-RITA-CAUS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TRF-RITA-TRIB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TRF-RITA-DTVERS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20122006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TRF-RITA-IMPAG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20000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TRF-RITA-TPAG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TRF-RITA-ABI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11111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TRF-RITA-CAB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22222</w:t>
            </w:r>
          </w:p>
        </w:tc>
      </w:tr>
    </w:tbl>
    <w:p w:rsidR="00000000" w:rsidRDefault="0025700E">
      <w:pPr>
        <w:autoSpaceDE w:val="0"/>
        <w:autoSpaceDN w:val="0"/>
        <w:adjustRightInd w:val="0"/>
        <w:rPr>
          <w:del w:id="1523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del w:id="1524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del w:id="1525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del w:id="1526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del w:id="1527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del w:id="1528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del w:id="1529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del w:id="1530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del w:id="1531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del w:id="1532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del w:id="1533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del w:id="1534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del w:id="1535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del w:id="1536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del w:id="1537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del w:id="1538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del w:id="1539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del w:id="1540" w:author="TS" w:date="2010-09-10T13:09:00Z"/>
          <w:rFonts w:ascii="Courier New" w:hAnsi="Courier New" w:cs="Courier New"/>
          <w:color w:val="000000"/>
          <w:sz w:val="14"/>
          <w:szCs w:val="14"/>
        </w:rPr>
      </w:pPr>
    </w:p>
    <w:tbl>
      <w:tblPr>
        <w:tblStyle w:val="TableGrid"/>
        <w:tblW w:w="8505" w:type="dxa"/>
        <w:tblInd w:w="108" w:type="dxa"/>
        <w:tblLayout w:type="fixed"/>
        <w:tblLook w:val="01E0"/>
        <w:tblPrChange w:id="1541" w:author="TS" w:date="2010-09-10T13:09:00Z">
          <w:tblPr>
            <w:tblStyle w:val="TableGrid"/>
            <w:tblW w:w="0" w:type="auto"/>
            <w:tblInd w:w="108" w:type="dxa"/>
            <w:tblLook w:val="0000"/>
          </w:tblPr>
        </w:tblPrChange>
      </w:tblPr>
      <w:tblGrid>
        <w:gridCol w:w="4152"/>
        <w:gridCol w:w="4353"/>
        <w:tblGridChange w:id="1542">
          <w:tblGrid>
            <w:gridCol w:w="4152"/>
            <w:gridCol w:w="4353"/>
          </w:tblGrid>
        </w:tblGridChange>
      </w:tblGrid>
      <w:tr w:rsidR="00000000" w:rsidRPr="00E7237E">
        <w:trPr>
          <w:trHeight w:val="255"/>
          <w:trPrChange w:id="1543" w:author="TS" w:date="2010-09-10T13:09:00Z">
            <w:trPr>
              <w:trHeight w:val="1080"/>
            </w:trPr>
          </w:trPrChange>
        </w:trPr>
        <w:tc>
          <w:tcPr>
            <w:tcW w:w="4152" w:type="dxa"/>
            <w:noWrap/>
            <w:tcPrChange w:id="1544" w:author="TS" w:date="2010-09-10T13:09:00Z">
              <w:tcPr>
                <w:tcW w:w="8505" w:type="dxa"/>
              </w:tcPr>
            </w:tcPrChange>
          </w:tcPr>
          <w:p w:rsidR="00000000" w:rsidRDefault="0025700E">
            <w:pPr>
              <w:jc w:val="right"/>
              <w:rPr>
                <w:del w:id="1545" w:author="TS" w:date="2010-09-10T13:09:00Z"/>
                <w:rFonts w:ascii="Tahoma" w:hAnsi="Tahoma" w:cs="Tahoma"/>
                <w:sz w:val="16"/>
              </w:rPr>
            </w:pPr>
            <w:ins w:id="1546" w:author="TS" w:date="2010-09-10T13:09:00Z">
              <w:r>
                <w:rPr>
                  <w:rFonts w:ascii="Tahoma" w:hAnsi="Tahoma" w:cs="Tahoma"/>
                </w:rPr>
                <w:t>TRF-RITA-TOTDOC</w:t>
              </w:r>
            </w:ins>
          </w:p>
          <w:p w:rsidR="00000000" w:rsidRDefault="0025700E">
            <w:pPr>
              <w:jc w:val="right"/>
              <w:rPr>
                <w:del w:id="1547" w:author="TS" w:date="2010-09-10T13:09:00Z"/>
                <w:rFonts w:ascii="Tahoma" w:hAnsi="Tahoma" w:cs="Tahoma"/>
                <w:b/>
              </w:rPr>
            </w:pPr>
          </w:p>
          <w:p w:rsidR="00000000" w:rsidRDefault="0025700E">
            <w:pPr>
              <w:rPr>
                <w:del w:id="1548" w:author="TS" w:date="2010-09-10T13:09:00Z"/>
                <w:rFonts w:ascii="Tahoma" w:hAnsi="Tahoma" w:cs="Tahoma"/>
                <w:b/>
              </w:rPr>
            </w:pPr>
            <w:del w:id="1549" w:author="TS" w:date="2010-09-10T13:09:00Z">
              <w:r>
                <w:rPr>
                  <w:rFonts w:ascii="Tahoma" w:hAnsi="Tahoma" w:cs="Tahoma"/>
                  <w:b/>
                </w:rPr>
                <w:delText>FATTURA DI ACQUISTO INTRA</w:delText>
              </w:r>
            </w:del>
          </w:p>
          <w:p w:rsidR="00000000" w:rsidRDefault="0025700E">
            <w:pPr>
              <w:rPr>
                <w:del w:id="1550" w:author="TS" w:date="2010-09-10T13:09:00Z"/>
              </w:rPr>
            </w:pPr>
          </w:p>
          <w:p w:rsidR="00000000" w:rsidRDefault="0025700E">
            <w:pPr>
              <w:rPr>
                <w:del w:id="1551" w:author="TS" w:date="2010-09-10T13:09:00Z"/>
                <w:rFonts w:ascii="Tahoma" w:hAnsi="Tahoma" w:cs="Tahoma"/>
              </w:rPr>
            </w:pPr>
            <w:del w:id="1552" w:author="TS" w:date="2010-09-10T13:09:00Z">
              <w:r>
                <w:rPr>
                  <w:rFonts w:ascii="Tahoma" w:hAnsi="Tahoma" w:cs="Tahoma"/>
                </w:rPr>
                <w:delText>Il record va compilato co</w:delText>
              </w:r>
              <w:r>
                <w:rPr>
                  <w:rFonts w:ascii="Tahoma" w:hAnsi="Tahoma" w:cs="Tahoma"/>
                </w:rPr>
                <w:delText>me la fattura di acquisto, tranne il codice causale che dovrà essera uguale a 19.</w:delText>
              </w:r>
            </w:del>
          </w:p>
          <w:p w:rsidR="00000000" w:rsidRDefault="0025700E">
            <w:pPr>
              <w:rPr>
                <w:del w:id="1553" w:author="TS" w:date="2010-09-10T13:09:00Z"/>
                <w:rFonts w:ascii="Tahoma" w:hAnsi="Tahoma" w:cs="Tahoma"/>
              </w:rPr>
            </w:pPr>
            <w:del w:id="1554" w:author="TS" w:date="2010-09-10T13:09:00Z">
              <w:r>
                <w:rPr>
                  <w:rFonts w:ascii="Tahoma" w:hAnsi="Tahoma" w:cs="Tahoma"/>
                </w:rPr>
                <w:delText>Va messo anche il record di tipo 1 compilato come sotto.</w:delText>
              </w:r>
            </w:del>
          </w:p>
          <w:p w:rsidR="00000000" w:rsidRDefault="0025700E">
            <w:pPr>
              <w:rPr>
                <w:rFonts w:ascii="Tahoma" w:hAnsi="Tahoma" w:cs="Tahoma"/>
              </w:rPr>
            </w:pPr>
          </w:p>
        </w:tc>
        <w:tc>
          <w:tcPr>
            <w:tcW w:w="4353" w:type="dxa"/>
            <w:noWrap/>
            <w:cellIns w:id="1555" w:author="TS" w:date="2010-09-10T13:09:00Z"/>
            <w:tcPrChange w:id="1556" w:author="TS" w:date="2010-09-10T13:09:00Z">
              <w:tcPr>
                <w:tcW w:w="4353" w:type="dxa"/>
                <w:cellIns w:id="1557" w:author="TS" w:date="2010-09-10T13:09:00Z"/>
              </w:tcPr>
            </w:tcPrChange>
          </w:tcPr>
          <w:p w:rsidR="00000000" w:rsidRDefault="0025700E">
            <w:pPr>
              <w:rPr>
                <w:rFonts w:ascii="Tahoma" w:hAnsi="Tahoma" w:cs="Tahoma"/>
              </w:rPr>
            </w:pPr>
            <w:ins w:id="1558" w:author="TS" w:date="2010-09-10T13:09:00Z">
              <w:r>
                <w:rPr>
                  <w:rFonts w:ascii="Tahoma" w:hAnsi="Tahoma" w:cs="Tahoma"/>
                </w:rPr>
                <w:t>00000120000+</w:t>
              </w:r>
            </w:ins>
          </w:p>
        </w:tc>
      </w:tr>
    </w:tbl>
    <w:p w:rsidR="00000000" w:rsidRDefault="0025700E">
      <w:pPr>
        <w:autoSpaceDE w:val="0"/>
        <w:autoSpaceDN w:val="0"/>
        <w:adjustRightInd w:val="0"/>
        <w:rPr>
          <w:ins w:id="1559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560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561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562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563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564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565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566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567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568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569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570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571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572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573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574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575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576" w:author="TS" w:date="2010-09-10T13:09:00Z"/>
          <w:rFonts w:ascii="Courier New" w:hAnsi="Courier New" w:cs="Courier New"/>
          <w:color w:val="000000"/>
          <w:sz w:val="14"/>
          <w:szCs w:val="14"/>
        </w:rPr>
      </w:pPr>
    </w:p>
    <w:tbl>
      <w:tblPr>
        <w:tblStyle w:val="TableGrid"/>
        <w:tblW w:w="0" w:type="auto"/>
        <w:tblInd w:w="108" w:type="dxa"/>
        <w:tblLook w:val="0000"/>
      </w:tblPr>
      <w:tblGrid>
        <w:gridCol w:w="8505"/>
      </w:tblGrid>
      <w:tr w:rsidR="00000000">
        <w:trPr>
          <w:trHeight w:val="1080"/>
          <w:ins w:id="1577" w:author="TS" w:date="2010-09-10T13:09:00Z"/>
        </w:trPr>
        <w:tc>
          <w:tcPr>
            <w:tcW w:w="8505" w:type="dxa"/>
          </w:tcPr>
          <w:p w:rsidR="00000000" w:rsidRDefault="0025700E">
            <w:pPr>
              <w:jc w:val="right"/>
              <w:rPr>
                <w:ins w:id="1578" w:author="TS" w:date="2010-09-10T13:09:00Z"/>
                <w:rFonts w:ascii="Tahoma" w:hAnsi="Tahoma" w:cs="Tahoma"/>
                <w:sz w:val="16"/>
              </w:rPr>
            </w:pPr>
          </w:p>
          <w:p w:rsidR="00000000" w:rsidRDefault="0025700E">
            <w:pPr>
              <w:jc w:val="right"/>
              <w:rPr>
                <w:ins w:id="1579" w:author="TS" w:date="2010-09-10T13:09:00Z"/>
                <w:rFonts w:ascii="Tahoma" w:hAnsi="Tahoma" w:cs="Tahoma"/>
                <w:b/>
              </w:rPr>
            </w:pPr>
          </w:p>
          <w:p w:rsidR="00000000" w:rsidRDefault="0025700E">
            <w:pPr>
              <w:rPr>
                <w:ins w:id="1580" w:author="TS" w:date="2010-09-10T13:09:00Z"/>
                <w:rFonts w:ascii="Tahoma" w:hAnsi="Tahoma" w:cs="Tahoma"/>
                <w:b/>
              </w:rPr>
            </w:pPr>
            <w:ins w:id="1581" w:author="TS" w:date="2010-09-10T13:09:00Z">
              <w:r>
                <w:rPr>
                  <w:rFonts w:ascii="Tahoma" w:hAnsi="Tahoma" w:cs="Tahoma"/>
                  <w:b/>
                </w:rPr>
                <w:t>FATTURA DI ACQUISTO INTRA</w:t>
              </w:r>
            </w:ins>
          </w:p>
          <w:p w:rsidR="00000000" w:rsidRDefault="0025700E">
            <w:pPr>
              <w:rPr>
                <w:ins w:id="1582" w:author="TS" w:date="2010-09-10T13:09:00Z"/>
              </w:rPr>
            </w:pPr>
          </w:p>
          <w:p w:rsidR="00000000" w:rsidRDefault="0025700E">
            <w:pPr>
              <w:rPr>
                <w:ins w:id="1583" w:author="TS" w:date="2010-09-10T13:09:00Z"/>
                <w:rFonts w:ascii="Tahoma" w:hAnsi="Tahoma" w:cs="Tahoma"/>
              </w:rPr>
            </w:pPr>
            <w:ins w:id="1584" w:author="TS" w:date="2010-09-10T13:09:00Z">
              <w:r>
                <w:rPr>
                  <w:rFonts w:ascii="Tahoma" w:hAnsi="Tahoma" w:cs="Tahoma"/>
                </w:rPr>
                <w:t xml:space="preserve">Il record va compilato come </w:t>
              </w:r>
              <w:r>
                <w:rPr>
                  <w:rFonts w:ascii="Tahoma" w:hAnsi="Tahoma" w:cs="Tahoma"/>
                </w:rPr>
                <w:t>la fattura di acquisto, tranne il codice causale che dovrà essere uguale a 19.</w:t>
              </w:r>
            </w:ins>
          </w:p>
          <w:p w:rsidR="00000000" w:rsidRDefault="0025700E">
            <w:pPr>
              <w:rPr>
                <w:ins w:id="1585" w:author="TS" w:date="2010-09-10T13:09:00Z"/>
                <w:rFonts w:ascii="Tahoma" w:hAnsi="Tahoma" w:cs="Tahoma"/>
              </w:rPr>
            </w:pPr>
            <w:ins w:id="1586" w:author="TS" w:date="2010-09-10T13:09:00Z">
              <w:r>
                <w:rPr>
                  <w:rFonts w:ascii="Tahoma" w:hAnsi="Tahoma" w:cs="Tahoma"/>
                </w:rPr>
                <w:t>Va messo anche il record di tipo 1 compilato come sotto.</w:t>
              </w:r>
            </w:ins>
          </w:p>
          <w:p w:rsidR="00000000" w:rsidRDefault="0025700E">
            <w:pPr>
              <w:rPr>
                <w:ins w:id="1587" w:author="TS" w:date="2010-09-10T13:09:00Z"/>
                <w:rFonts w:ascii="Tahoma" w:hAnsi="Tahoma" w:cs="Tahoma"/>
              </w:rPr>
            </w:pPr>
          </w:p>
        </w:tc>
      </w:tr>
    </w:tbl>
    <w:p w:rsidR="00000000" w:rsidRDefault="0025700E"/>
    <w:tbl>
      <w:tblPr>
        <w:tblStyle w:val="TableGrid"/>
        <w:tblW w:w="0" w:type="auto"/>
        <w:tblInd w:w="108" w:type="dxa"/>
        <w:tblLook w:val="0000"/>
      </w:tblPr>
      <w:tblGrid>
        <w:gridCol w:w="4152"/>
        <w:gridCol w:w="4353"/>
      </w:tblGrid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TRF1-DITTA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00001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TRF-VERSIONE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TRF-TARC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  <w:vAlign w:val="bottom"/>
          </w:tcPr>
          <w:p w:rsidR="00000000" w:rsidRDefault="0025700E">
            <w:pPr>
              <w:rPr>
                <w:rFonts w:ascii="Tahoma" w:hAnsi="Tahoma" w:cs="Tahoma"/>
                <w:lang w:val="de-DE"/>
              </w:rPr>
            </w:pPr>
            <w:r>
              <w:rPr>
                <w:rFonts w:ascii="Tahoma" w:hAnsi="Tahoma" w:cs="Tahoma"/>
                <w:lang w:val="de-DE"/>
              </w:rPr>
              <w:t xml:space="preserve">TRF-NUM-AUTOFATT  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12345  </w:t>
            </w:r>
            <w:r>
              <w:rPr>
                <w:rFonts w:ascii="Tahoma" w:hAnsi="Tahoma" w:cs="Tahoma"/>
              </w:rPr>
              <w:t>(numero autofattura)</w:t>
            </w:r>
          </w:p>
        </w:tc>
      </w:tr>
      <w:tr w:rsidR="00000000">
        <w:trPr>
          <w:trHeight w:val="255"/>
        </w:trPr>
        <w:tc>
          <w:tcPr>
            <w:tcW w:w="4152" w:type="dxa"/>
            <w:noWrap/>
            <w:vAlign w:val="bottom"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TRF-SERIE-AUTOFATT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       (numero sezionale autofattura)</w:t>
            </w:r>
          </w:p>
        </w:tc>
      </w:tr>
      <w:tr w:rsidR="00000000">
        <w:tblPrEx>
          <w:tblLook w:val="01E0"/>
        </w:tblPrEx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TRF-COD-VAL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EUR     (codice valuta)</w:t>
            </w:r>
          </w:p>
        </w:tc>
      </w:tr>
      <w:tr w:rsidR="00000000">
        <w:tblPrEx>
          <w:tblLook w:val="01E0"/>
        </w:tblPrEx>
        <w:trPr>
          <w:trHeight w:val="255"/>
        </w:trPr>
        <w:tc>
          <w:tcPr>
            <w:tcW w:w="4152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TRF-TOTVAL               </w:t>
            </w:r>
          </w:p>
        </w:tc>
        <w:tc>
          <w:tcPr>
            <w:tcW w:w="4353" w:type="dxa"/>
            <w:noWrap/>
          </w:tcPr>
          <w:p w:rsidR="00000000" w:rsidRDefault="0025700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Importo in valuta</w:t>
            </w:r>
          </w:p>
        </w:tc>
      </w:tr>
    </w:tbl>
    <w:p w:rsidR="00000000" w:rsidRDefault="0025700E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588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589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590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591" w:author="TS" w:date="2010-09-10T13:09:00Z"/>
          <w:rFonts w:ascii="Courier New" w:hAnsi="Courier New" w:cs="Courier New"/>
          <w:color w:val="000000"/>
          <w:sz w:val="14"/>
          <w:szCs w:val="14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  <w:ins w:id="1592" w:author="TS" w:date="2010-09-10T13:09:00Z"/>
        </w:trPr>
        <w:tc>
          <w:tcPr>
            <w:tcW w:w="8526" w:type="dxa"/>
          </w:tcPr>
          <w:p w:rsidR="00000000" w:rsidRDefault="0025700E">
            <w:pPr>
              <w:rPr>
                <w:ins w:id="1593" w:author="TS" w:date="2010-09-10T13:09:00Z"/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ins w:id="1594" w:author="TS" w:date="2010-09-10T13:09:00Z"/>
                <w:rFonts w:ascii="Arial" w:hAnsi="Arial" w:cs="Arial"/>
                <w:b/>
              </w:rPr>
            </w:pPr>
            <w:ins w:id="1595" w:author="TS" w:date="2010-09-10T13:09:00Z">
              <w:r>
                <w:rPr>
                  <w:rFonts w:ascii="Arial" w:hAnsi="Arial" w:cs="Arial"/>
                  <w:b/>
                </w:rPr>
                <w:t xml:space="preserve">  FATTURA DI VENDITA EDITORIA</w:t>
              </w:r>
            </w:ins>
          </w:p>
          <w:p w:rsidR="00000000" w:rsidRDefault="0025700E">
            <w:pPr>
              <w:rPr>
                <w:ins w:id="1596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1597" w:author="TS" w:date="2010-09-10T13:09:00Z"/>
                <w:rFonts w:ascii="Arial" w:hAnsi="Arial" w:cs="Arial"/>
              </w:rPr>
            </w:pPr>
            <w:ins w:id="1598" w:author="TS" w:date="2010-09-10T13:09:00Z">
              <w:r>
                <w:rPr>
                  <w:rFonts w:ascii="Arial" w:hAnsi="Arial" w:cs="Arial"/>
                </w:rPr>
                <w:t xml:space="preserve">  Codice ditta in contabilit</w:t>
              </w:r>
              <w:r>
                <w:rPr>
                  <w:rFonts w:ascii="Arial" w:hAnsi="Arial" w:cs="Arial"/>
                </w:rPr>
                <w:t>a' MULTI      1  ( flag editoria attivato)</w:t>
              </w:r>
            </w:ins>
          </w:p>
          <w:p w:rsidR="00000000" w:rsidRDefault="0025700E">
            <w:pPr>
              <w:rPr>
                <w:ins w:id="1599" w:author="TS" w:date="2010-09-10T13:09:00Z"/>
                <w:rFonts w:ascii="Arial" w:hAnsi="Arial" w:cs="Arial"/>
              </w:rPr>
            </w:pPr>
            <w:ins w:id="1600" w:author="TS" w:date="2010-09-10T13:09:00Z">
              <w:r>
                <w:rPr>
                  <w:rFonts w:ascii="Arial" w:hAnsi="Arial" w:cs="Arial"/>
                </w:rPr>
                <w:t xml:space="preserve">  Fattura: nr 115 del 15.01.2005  di euro 1200,00  (1000,00 + 200,00 iva)</w:t>
              </w:r>
            </w:ins>
          </w:p>
          <w:p w:rsidR="00000000" w:rsidRDefault="0025700E">
            <w:pPr>
              <w:rPr>
                <w:ins w:id="1601" w:author="TS" w:date="2010-09-10T13:09:00Z"/>
                <w:rFonts w:ascii="Arial" w:hAnsi="Arial" w:cs="Arial"/>
              </w:rPr>
            </w:pPr>
            <w:ins w:id="1602" w:author="TS" w:date="2010-09-10T13:09:00Z">
              <w:r>
                <w:rPr>
                  <w:rFonts w:ascii="Arial" w:hAnsi="Arial" w:cs="Arial"/>
                </w:rPr>
                <w:t xml:space="preserve">  Causale: 344 Fattura Vendita per Editoria ( flag editoria attivato)</w:t>
              </w:r>
            </w:ins>
          </w:p>
          <w:p w:rsidR="00000000" w:rsidRDefault="0025700E">
            <w:pPr>
              <w:rPr>
                <w:ins w:id="1603" w:author="TS" w:date="2010-09-10T13:09:00Z"/>
                <w:rFonts w:ascii="Arial" w:hAnsi="Arial" w:cs="Arial"/>
              </w:rPr>
            </w:pPr>
            <w:ins w:id="1604" w:author="TS" w:date="2010-09-10T13:09:00Z">
              <w:r>
                <w:rPr>
                  <w:rFonts w:ascii="Arial" w:hAnsi="Arial" w:cs="Arial"/>
                </w:rPr>
                <w:t xml:space="preserve">  % Forfait: 70</w:t>
              </w:r>
            </w:ins>
          </w:p>
          <w:p w:rsidR="00000000" w:rsidRDefault="0025700E">
            <w:pPr>
              <w:rPr>
                <w:ins w:id="1605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1606" w:author="TS" w:date="2010-09-10T13:09:00Z"/>
              </w:rPr>
            </w:pPr>
            <w:ins w:id="1607" w:author="TS" w:date="2010-09-10T13:09:00Z">
              <w:r>
                <w:rPr>
                  <w:rFonts w:ascii="Arial" w:hAnsi="Arial" w:cs="Arial"/>
                </w:rPr>
                <w:t xml:space="preserve">  Le sequenze dei conti di ricavo vanno rispettate.</w:t>
              </w:r>
            </w:ins>
          </w:p>
        </w:tc>
      </w:tr>
    </w:tbl>
    <w:p w:rsidR="00000000" w:rsidRDefault="0025700E">
      <w:pPr>
        <w:rPr>
          <w:ins w:id="1608" w:author="TS" w:date="2010-09-10T13:09:00Z"/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  <w:ins w:id="1609" w:author="TS" w:date="2010-09-10T13:09:00Z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10" w:author="TS" w:date="2010-09-10T13:09:00Z"/>
                <w:rFonts w:ascii="Arial" w:hAnsi="Arial" w:cs="Arial"/>
              </w:rPr>
            </w:pPr>
            <w:ins w:id="1611" w:author="TS" w:date="2010-09-10T13:09:00Z">
              <w:r>
                <w:rPr>
                  <w:rFonts w:ascii="Arial" w:hAnsi="Arial" w:cs="Arial"/>
                </w:rPr>
                <w:t xml:space="preserve">TRF-DITTA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12" w:author="TS" w:date="2010-09-10T13:09:00Z"/>
                <w:rFonts w:ascii="Arial" w:hAnsi="Arial" w:cs="Arial"/>
              </w:rPr>
            </w:pPr>
            <w:ins w:id="1613" w:author="TS" w:date="2010-09-10T13:09:00Z">
              <w:r>
                <w:rPr>
                  <w:rFonts w:ascii="Arial" w:hAnsi="Arial" w:cs="Arial"/>
                </w:rPr>
                <w:t>00001</w:t>
              </w:r>
            </w:ins>
          </w:p>
        </w:tc>
      </w:tr>
      <w:tr w:rsidR="00000000">
        <w:trPr>
          <w:trHeight w:val="255"/>
          <w:ins w:id="1614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15" w:author="TS" w:date="2010-09-10T13:09:00Z"/>
                <w:rFonts w:ascii="Arial" w:hAnsi="Arial" w:cs="Arial"/>
              </w:rPr>
            </w:pPr>
            <w:ins w:id="1616" w:author="TS" w:date="2010-09-10T13:09:00Z">
              <w:r>
                <w:rPr>
                  <w:rFonts w:ascii="Arial" w:hAnsi="Arial" w:cs="Arial"/>
                </w:rPr>
                <w:t>TRF-VERSIONE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17" w:author="TS" w:date="2010-09-10T13:09:00Z"/>
                <w:rFonts w:ascii="Arial" w:hAnsi="Arial" w:cs="Arial"/>
              </w:rPr>
            </w:pPr>
            <w:ins w:id="1618" w:author="TS" w:date="2010-09-10T13:09:00Z">
              <w:r>
                <w:rPr>
                  <w:rFonts w:ascii="Arial" w:hAnsi="Arial" w:cs="Arial"/>
                </w:rPr>
                <w:t>3</w:t>
              </w:r>
            </w:ins>
          </w:p>
        </w:tc>
      </w:tr>
      <w:tr w:rsidR="00000000">
        <w:trPr>
          <w:trHeight w:val="255"/>
          <w:ins w:id="1619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20" w:author="TS" w:date="2010-09-10T13:09:00Z"/>
                <w:rFonts w:ascii="Arial" w:hAnsi="Arial" w:cs="Arial"/>
              </w:rPr>
            </w:pPr>
            <w:ins w:id="1621" w:author="TS" w:date="2010-09-10T13:09:00Z">
              <w:r>
                <w:rPr>
                  <w:rFonts w:ascii="Arial" w:hAnsi="Arial" w:cs="Arial"/>
                </w:rPr>
                <w:t xml:space="preserve">TRF-TARC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22" w:author="TS" w:date="2010-09-10T13:09:00Z"/>
                <w:rFonts w:ascii="Arial" w:hAnsi="Arial" w:cs="Arial"/>
              </w:rPr>
            </w:pPr>
            <w:ins w:id="1623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1624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25" w:author="TS" w:date="2010-09-10T13:09:00Z"/>
                <w:rFonts w:ascii="Arial" w:hAnsi="Arial" w:cs="Arial"/>
              </w:rPr>
            </w:pPr>
            <w:ins w:id="1626" w:author="TS" w:date="2010-09-10T13:09:00Z">
              <w:r>
                <w:rPr>
                  <w:rFonts w:ascii="Arial" w:hAnsi="Arial" w:cs="Arial"/>
                </w:rPr>
                <w:t xml:space="preserve">TRF-CAUSALE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27" w:author="TS" w:date="2010-09-10T13:09:00Z"/>
                <w:rFonts w:ascii="Arial" w:hAnsi="Arial" w:cs="Arial"/>
                <w:lang w:val="fr-FR"/>
              </w:rPr>
            </w:pPr>
            <w:ins w:id="1628" w:author="TS" w:date="2010-09-10T13:09:00Z">
              <w:r>
                <w:rPr>
                  <w:rFonts w:ascii="Arial" w:hAnsi="Arial" w:cs="Arial"/>
                  <w:lang w:val="fr-FR"/>
                </w:rPr>
                <w:t xml:space="preserve">344                     </w:t>
              </w:r>
            </w:ins>
          </w:p>
        </w:tc>
      </w:tr>
      <w:tr w:rsidR="00000000">
        <w:trPr>
          <w:trHeight w:val="255"/>
          <w:ins w:id="1629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30" w:author="TS" w:date="2010-09-10T13:09:00Z"/>
                <w:rFonts w:ascii="Arial" w:hAnsi="Arial" w:cs="Arial"/>
                <w:lang w:val="fr-FR"/>
              </w:rPr>
            </w:pPr>
            <w:ins w:id="1631" w:author="TS" w:date="2010-09-10T13:09:00Z">
              <w:r>
                <w:rPr>
                  <w:rFonts w:ascii="Arial" w:hAnsi="Arial" w:cs="Arial"/>
                  <w:lang w:val="fr-FR"/>
                </w:rPr>
                <w:t xml:space="preserve">TRF-CAU-DES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32" w:author="TS" w:date="2010-09-10T13:09:00Z"/>
                <w:rFonts w:ascii="Arial" w:hAnsi="Arial" w:cs="Arial"/>
              </w:rPr>
            </w:pPr>
            <w:ins w:id="1633" w:author="TS" w:date="2010-09-10T13:09:00Z">
              <w:r>
                <w:rPr>
                  <w:rFonts w:ascii="Arial" w:hAnsi="Arial" w:cs="Arial"/>
                </w:rPr>
                <w:t>Fattura Vendita Editoria</w:t>
              </w:r>
            </w:ins>
          </w:p>
        </w:tc>
      </w:tr>
      <w:tr w:rsidR="00000000">
        <w:trPr>
          <w:trHeight w:val="255"/>
          <w:ins w:id="1634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35" w:author="TS" w:date="2010-09-10T13:09:00Z"/>
                <w:rFonts w:ascii="Arial" w:hAnsi="Arial" w:cs="Arial"/>
              </w:rPr>
            </w:pPr>
            <w:ins w:id="1636" w:author="TS" w:date="2010-09-10T13:09:00Z">
              <w:r>
                <w:rPr>
                  <w:rFonts w:ascii="Arial" w:hAnsi="Arial" w:cs="Arial"/>
                </w:rPr>
                <w:t>TRF-DATA-REGISTRAZIONE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37" w:author="TS" w:date="2010-09-10T13:09:00Z"/>
                <w:rFonts w:ascii="Arial" w:hAnsi="Arial" w:cs="Arial"/>
              </w:rPr>
            </w:pPr>
            <w:ins w:id="1638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1639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40" w:author="TS" w:date="2010-09-10T13:09:00Z"/>
                <w:rFonts w:ascii="Arial" w:hAnsi="Arial" w:cs="Arial"/>
              </w:rPr>
            </w:pPr>
            <w:ins w:id="1641" w:author="TS" w:date="2010-09-10T13:09:00Z">
              <w:r>
                <w:rPr>
                  <w:rFonts w:ascii="Arial" w:hAnsi="Arial" w:cs="Arial"/>
                </w:rPr>
                <w:t xml:space="preserve">TRF-DATA-DOC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42" w:author="TS" w:date="2010-09-10T13:09:00Z"/>
                <w:rFonts w:ascii="Arial" w:hAnsi="Arial" w:cs="Arial"/>
              </w:rPr>
            </w:pPr>
            <w:ins w:id="1643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1644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45" w:author="TS" w:date="2010-09-10T13:09:00Z"/>
                <w:rFonts w:ascii="Arial" w:hAnsi="Arial" w:cs="Arial"/>
              </w:rPr>
            </w:pPr>
            <w:ins w:id="1646" w:author="TS" w:date="2010-09-10T13:09:00Z">
              <w:r>
                <w:rPr>
                  <w:rFonts w:ascii="Arial" w:hAnsi="Arial" w:cs="Arial"/>
                </w:rPr>
                <w:t xml:space="preserve">TRF-NDOC    </w:t>
              </w:r>
              <w:r>
                <w:rPr>
                  <w:rFonts w:ascii="Arial" w:hAnsi="Arial" w:cs="Arial"/>
                </w:rPr>
                <w:t xml:space="preserve">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47" w:author="TS" w:date="2010-09-10T13:09:00Z"/>
                <w:rFonts w:ascii="Arial" w:hAnsi="Arial" w:cs="Arial"/>
              </w:rPr>
            </w:pPr>
            <w:ins w:id="1648" w:author="TS" w:date="2010-09-10T13:09:00Z">
              <w:r>
                <w:rPr>
                  <w:rFonts w:ascii="Arial" w:hAnsi="Arial" w:cs="Arial"/>
                </w:rPr>
                <w:t>115</w:t>
              </w:r>
            </w:ins>
          </w:p>
        </w:tc>
      </w:tr>
      <w:tr w:rsidR="00000000">
        <w:trPr>
          <w:trHeight w:val="255"/>
          <w:ins w:id="1649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50" w:author="TS" w:date="2010-09-10T13:09:00Z"/>
                <w:rFonts w:ascii="Arial" w:hAnsi="Arial" w:cs="Arial"/>
              </w:rPr>
            </w:pPr>
            <w:ins w:id="1651" w:author="TS" w:date="2010-09-10T13:09:00Z">
              <w:r>
                <w:rPr>
                  <w:rFonts w:ascii="Arial" w:hAnsi="Arial" w:cs="Arial"/>
                </w:rPr>
                <w:t xml:space="preserve">TRF-SERIE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52" w:author="TS" w:date="2010-09-10T13:09:00Z"/>
                <w:rFonts w:ascii="Arial" w:hAnsi="Arial" w:cs="Arial"/>
              </w:rPr>
            </w:pPr>
            <w:ins w:id="1653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1654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55" w:author="TS" w:date="2010-09-10T13:09:00Z"/>
                <w:rFonts w:ascii="Arial" w:hAnsi="Arial" w:cs="Arial"/>
              </w:rPr>
            </w:pPr>
            <w:ins w:id="1656" w:author="TS" w:date="2010-09-10T13:09:00Z">
              <w:r>
                <w:rPr>
                  <w:rFonts w:ascii="Arial" w:hAnsi="Arial" w:cs="Arial"/>
                </w:rPr>
                <w:t xml:space="preserve">TRF-IMPONIB(1)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57" w:author="TS" w:date="2010-09-10T13:09:00Z"/>
                <w:rFonts w:ascii="Arial" w:hAnsi="Arial" w:cs="Arial"/>
              </w:rPr>
            </w:pPr>
            <w:ins w:id="1658" w:author="TS" w:date="2010-09-10T13:09:00Z">
              <w:r>
                <w:rPr>
                  <w:rFonts w:ascii="Arial" w:hAnsi="Arial" w:cs="Arial"/>
                </w:rPr>
                <w:t>00000100000+</w:t>
              </w:r>
            </w:ins>
          </w:p>
        </w:tc>
      </w:tr>
      <w:tr w:rsidR="00000000">
        <w:trPr>
          <w:trHeight w:val="255"/>
          <w:ins w:id="1659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60" w:author="TS" w:date="2010-09-10T13:09:00Z"/>
                <w:rFonts w:ascii="Arial" w:hAnsi="Arial" w:cs="Arial"/>
              </w:rPr>
            </w:pPr>
            <w:ins w:id="1661" w:author="TS" w:date="2010-09-10T13:09:00Z">
              <w:r>
                <w:rPr>
                  <w:rFonts w:ascii="Arial" w:hAnsi="Arial" w:cs="Arial"/>
                </w:rPr>
                <w:t xml:space="preserve">TRF-ALIQ   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62" w:author="TS" w:date="2010-09-10T13:09:00Z"/>
                <w:rFonts w:ascii="Arial" w:hAnsi="Arial" w:cs="Arial"/>
              </w:rPr>
            </w:pPr>
            <w:ins w:id="1663" w:author="TS" w:date="2010-09-10T13:09:00Z">
              <w:r>
                <w:rPr>
                  <w:rFonts w:ascii="Arial" w:hAnsi="Arial" w:cs="Arial"/>
                </w:rPr>
                <w:t>20</w:t>
              </w:r>
            </w:ins>
          </w:p>
        </w:tc>
      </w:tr>
      <w:tr w:rsidR="00000000">
        <w:trPr>
          <w:trHeight w:val="255"/>
          <w:ins w:id="1664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65" w:author="TS" w:date="2010-09-10T13:09:00Z"/>
                <w:rFonts w:ascii="Arial" w:hAnsi="Arial" w:cs="Arial"/>
              </w:rPr>
            </w:pPr>
            <w:ins w:id="1666" w:author="TS" w:date="2010-09-10T13:09:00Z">
              <w:r>
                <w:rPr>
                  <w:rFonts w:ascii="Arial" w:hAnsi="Arial" w:cs="Arial"/>
                </w:rPr>
                <w:t xml:space="preserve">TRF-IMPOSTA(1)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67" w:author="TS" w:date="2010-09-10T13:09:00Z"/>
                <w:rFonts w:ascii="Arial" w:hAnsi="Arial" w:cs="Arial"/>
              </w:rPr>
            </w:pPr>
            <w:ins w:id="1668" w:author="TS" w:date="2010-09-10T13:09:00Z">
              <w:r>
                <w:rPr>
                  <w:rFonts w:ascii="Arial" w:hAnsi="Arial" w:cs="Arial"/>
                </w:rPr>
                <w:t>00000020000+</w:t>
              </w:r>
            </w:ins>
          </w:p>
        </w:tc>
      </w:tr>
      <w:tr w:rsidR="00000000">
        <w:trPr>
          <w:trHeight w:val="255"/>
          <w:ins w:id="1669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70" w:author="TS" w:date="2010-09-10T13:09:00Z"/>
                <w:rFonts w:ascii="Arial" w:hAnsi="Arial" w:cs="Arial"/>
              </w:rPr>
            </w:pPr>
            <w:ins w:id="1671" w:author="TS" w:date="2010-09-10T13:09:00Z">
              <w:r>
                <w:rPr>
                  <w:rFonts w:ascii="Arial" w:hAnsi="Arial" w:cs="Arial"/>
                </w:rPr>
                <w:t xml:space="preserve">TRF-TOT-FATT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72" w:author="TS" w:date="2010-09-10T13:09:00Z"/>
                <w:rFonts w:ascii="Arial" w:hAnsi="Arial" w:cs="Arial"/>
              </w:rPr>
            </w:pPr>
            <w:ins w:id="1673" w:author="TS" w:date="2010-09-10T13:09:00Z">
              <w:r>
                <w:rPr>
                  <w:rFonts w:ascii="Arial" w:hAnsi="Arial" w:cs="Arial"/>
                </w:rPr>
                <w:t>00000120000+</w:t>
              </w:r>
            </w:ins>
          </w:p>
        </w:tc>
      </w:tr>
      <w:tr w:rsidR="00000000">
        <w:trPr>
          <w:trHeight w:val="255"/>
          <w:ins w:id="1674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75" w:author="TS" w:date="2010-09-10T13:09:00Z"/>
                <w:rFonts w:ascii="Arial" w:hAnsi="Arial" w:cs="Arial"/>
              </w:rPr>
            </w:pPr>
            <w:ins w:id="1676" w:author="TS" w:date="2010-09-10T13:09:00Z">
              <w:r>
                <w:rPr>
                  <w:rFonts w:ascii="Arial" w:hAnsi="Arial" w:cs="Arial"/>
                </w:rPr>
                <w:t xml:space="preserve">TRF-CONTO-RIC(1)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77" w:author="TS" w:date="2010-09-10T13:09:00Z"/>
                <w:rFonts w:ascii="Arial" w:hAnsi="Arial" w:cs="Arial"/>
                <w:lang w:val="en-GB"/>
              </w:rPr>
            </w:pPr>
            <w:ins w:id="1678" w:author="TS" w:date="2010-09-10T13:09:00Z">
              <w:r>
                <w:rPr>
                  <w:rFonts w:ascii="Arial" w:hAnsi="Arial" w:cs="Arial"/>
                  <w:lang w:val="en-GB"/>
                </w:rPr>
                <w:t>CONTO IVA VENDITE</w:t>
              </w:r>
            </w:ins>
          </w:p>
        </w:tc>
      </w:tr>
      <w:tr w:rsidR="00000000">
        <w:trPr>
          <w:trHeight w:val="255"/>
          <w:ins w:id="1679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80" w:author="TS" w:date="2010-09-10T13:09:00Z"/>
                <w:rFonts w:ascii="Arial" w:hAnsi="Arial" w:cs="Arial"/>
                <w:lang w:val="en-GB"/>
              </w:rPr>
            </w:pPr>
            <w:ins w:id="1681" w:author="TS" w:date="2010-09-10T13:09:00Z">
              <w:r>
                <w:rPr>
                  <w:rFonts w:ascii="Arial" w:hAnsi="Arial" w:cs="Arial"/>
                  <w:lang w:val="en-GB"/>
                </w:rPr>
                <w:t xml:space="preserve">TRF-IMP-RIC(1)      </w:t>
              </w:r>
              <w:r>
                <w:rPr>
                  <w:rFonts w:ascii="Arial" w:hAnsi="Arial" w:cs="Arial"/>
                  <w:lang w:val="en-GB"/>
                </w:rPr>
                <w:t xml:space="preserve">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82" w:author="TS" w:date="2010-09-10T13:09:00Z"/>
                <w:rFonts w:ascii="Arial" w:hAnsi="Arial" w:cs="Arial"/>
              </w:rPr>
            </w:pPr>
            <w:ins w:id="1683" w:author="TS" w:date="2010-09-10T13:09:00Z">
              <w:r>
                <w:rPr>
                  <w:rFonts w:ascii="Arial" w:hAnsi="Arial" w:cs="Arial"/>
                </w:rPr>
                <w:t>00000006000+</w:t>
              </w:r>
            </w:ins>
          </w:p>
        </w:tc>
      </w:tr>
      <w:tr w:rsidR="00000000">
        <w:trPr>
          <w:trHeight w:val="255"/>
          <w:ins w:id="1684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85" w:author="TS" w:date="2010-09-10T13:09:00Z"/>
                <w:rFonts w:ascii="Arial" w:hAnsi="Arial" w:cs="Arial"/>
                <w:lang w:val="en-GB"/>
              </w:rPr>
            </w:pPr>
            <w:ins w:id="1686" w:author="TS" w:date="2010-09-10T13:09:00Z">
              <w:r>
                <w:rPr>
                  <w:rFonts w:ascii="Arial" w:hAnsi="Arial" w:cs="Arial"/>
                  <w:lang w:val="en-GB"/>
                </w:rPr>
                <w:t xml:space="preserve">TRF-CONTO-RIC(2)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87" w:author="TS" w:date="2010-09-10T13:09:00Z"/>
                <w:rFonts w:ascii="Arial" w:hAnsi="Arial" w:cs="Arial"/>
              </w:rPr>
            </w:pPr>
            <w:ins w:id="1688" w:author="TS" w:date="2010-09-10T13:09:00Z">
              <w:r>
                <w:rPr>
                  <w:rFonts w:ascii="Arial" w:hAnsi="Arial" w:cs="Arial"/>
                </w:rPr>
                <w:t>CONTO COSTO IVA EDITORIA</w:t>
              </w:r>
            </w:ins>
          </w:p>
        </w:tc>
      </w:tr>
      <w:tr w:rsidR="00000000">
        <w:trPr>
          <w:trHeight w:val="255"/>
          <w:ins w:id="1689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90" w:author="TS" w:date="2010-09-10T13:09:00Z"/>
                <w:rFonts w:ascii="Arial" w:hAnsi="Arial" w:cs="Arial"/>
                <w:lang w:val="en-GB"/>
              </w:rPr>
            </w:pPr>
            <w:ins w:id="1691" w:author="TS" w:date="2010-09-10T13:09:00Z">
              <w:r>
                <w:rPr>
                  <w:rFonts w:ascii="Arial" w:hAnsi="Arial" w:cs="Arial"/>
                  <w:lang w:val="en-GB"/>
                </w:rPr>
                <w:t xml:space="preserve">TRF-IMP-RIC(2)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92" w:author="TS" w:date="2010-09-10T13:09:00Z"/>
                <w:rFonts w:ascii="Arial" w:hAnsi="Arial" w:cs="Arial"/>
              </w:rPr>
            </w:pPr>
            <w:ins w:id="1693" w:author="TS" w:date="2010-09-10T13:09:00Z">
              <w:r>
                <w:rPr>
                  <w:rFonts w:ascii="Arial" w:hAnsi="Arial" w:cs="Arial"/>
                </w:rPr>
                <w:t>00000006000-   ( segno negativo)</w:t>
              </w:r>
            </w:ins>
          </w:p>
        </w:tc>
      </w:tr>
      <w:tr w:rsidR="00000000">
        <w:trPr>
          <w:trHeight w:val="255"/>
          <w:ins w:id="1694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95" w:author="TS" w:date="2010-09-10T13:09:00Z"/>
                <w:rFonts w:ascii="Arial" w:hAnsi="Arial" w:cs="Arial"/>
                <w:lang w:val="en-GB"/>
              </w:rPr>
            </w:pPr>
            <w:ins w:id="1696" w:author="TS" w:date="2010-09-10T13:09:00Z">
              <w:r>
                <w:rPr>
                  <w:rFonts w:ascii="Arial" w:hAnsi="Arial" w:cs="Arial"/>
                  <w:lang w:val="en-GB"/>
                </w:rPr>
                <w:t>TRF-PERC-FORF(1)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697" w:author="TS" w:date="2010-09-10T13:09:00Z"/>
                <w:rFonts w:ascii="Arial" w:hAnsi="Arial" w:cs="Arial"/>
              </w:rPr>
            </w:pPr>
            <w:ins w:id="1698" w:author="TS" w:date="2010-09-10T13:09:00Z">
              <w:r>
                <w:rPr>
                  <w:rFonts w:ascii="Arial" w:hAnsi="Arial" w:cs="Arial"/>
                </w:rPr>
                <w:t>070</w:t>
              </w:r>
            </w:ins>
          </w:p>
        </w:tc>
      </w:tr>
    </w:tbl>
    <w:p w:rsidR="00000000" w:rsidRDefault="0025700E">
      <w:pPr>
        <w:autoSpaceDE w:val="0"/>
        <w:autoSpaceDN w:val="0"/>
        <w:adjustRightInd w:val="0"/>
        <w:rPr>
          <w:ins w:id="1699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700" w:author="TS" w:date="2010-09-10T13:09:00Z"/>
          <w:rFonts w:ascii="Courier New" w:hAnsi="Courier New" w:cs="Courier New"/>
          <w:color w:val="000000"/>
          <w:sz w:val="14"/>
          <w:szCs w:val="14"/>
        </w:rPr>
      </w:pPr>
    </w:p>
    <w:p w:rsidR="00000000" w:rsidRDefault="0025700E">
      <w:pPr>
        <w:autoSpaceDE w:val="0"/>
        <w:autoSpaceDN w:val="0"/>
        <w:adjustRightInd w:val="0"/>
        <w:rPr>
          <w:ins w:id="1701" w:author="TS" w:date="2010-09-10T13:09:00Z"/>
          <w:rFonts w:ascii="Courier New" w:hAnsi="Courier New" w:cs="Courier New"/>
          <w:color w:val="000000"/>
          <w:sz w:val="14"/>
          <w:szCs w:val="14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  <w:ins w:id="1702" w:author="TS" w:date="2010-09-10T13:09:00Z"/>
        </w:trPr>
        <w:tc>
          <w:tcPr>
            <w:tcW w:w="8526" w:type="dxa"/>
          </w:tcPr>
          <w:p w:rsidR="00000000" w:rsidRDefault="0025700E">
            <w:pPr>
              <w:rPr>
                <w:ins w:id="1703" w:author="TS" w:date="2010-09-10T13:09:00Z"/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ins w:id="1704" w:author="TS" w:date="2010-09-10T13:09:00Z"/>
                <w:rFonts w:ascii="Arial" w:hAnsi="Arial" w:cs="Arial"/>
                <w:b/>
              </w:rPr>
            </w:pPr>
            <w:ins w:id="1705" w:author="TS" w:date="2010-09-10T13:09:00Z">
              <w:r>
                <w:rPr>
                  <w:rFonts w:ascii="Arial" w:hAnsi="Arial" w:cs="Arial"/>
                  <w:b/>
                </w:rPr>
                <w:t xml:space="preserve">  FATTURA DI ACQUISTO/VENDITA CON PIU’ DI 24 CONTROPARTITE COSTO/RICAVO</w:t>
              </w:r>
            </w:ins>
          </w:p>
          <w:p w:rsidR="00000000" w:rsidRDefault="0025700E">
            <w:pPr>
              <w:rPr>
                <w:ins w:id="1706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1707" w:author="TS" w:date="2010-09-10T13:09:00Z"/>
                <w:rFonts w:ascii="Arial" w:hAnsi="Arial" w:cs="Arial"/>
              </w:rPr>
            </w:pPr>
            <w:ins w:id="1708" w:author="TS" w:date="2010-09-10T13:09:00Z">
              <w:r>
                <w:rPr>
                  <w:rFonts w:ascii="Arial" w:hAnsi="Arial" w:cs="Arial"/>
                </w:rPr>
                <w:t xml:space="preserve">  Per poter gestire questo c</w:t>
              </w:r>
              <w:r>
                <w:rPr>
                  <w:rFonts w:ascii="Arial" w:hAnsi="Arial" w:cs="Arial"/>
                </w:rPr>
                <w:t xml:space="preserve">aso dovremo distribuire i dati su più records, non essendo </w:t>
              </w:r>
            </w:ins>
          </w:p>
          <w:p w:rsidR="00000000" w:rsidRDefault="0025700E">
            <w:pPr>
              <w:rPr>
                <w:ins w:id="1709" w:author="TS" w:date="2010-09-10T13:09:00Z"/>
                <w:rFonts w:ascii="Arial" w:hAnsi="Arial" w:cs="Arial"/>
              </w:rPr>
            </w:pPr>
            <w:ins w:id="1710" w:author="TS" w:date="2010-09-10T13:09:00Z">
              <w:r>
                <w:rPr>
                  <w:rFonts w:ascii="Arial" w:hAnsi="Arial" w:cs="Arial"/>
                </w:rPr>
                <w:t xml:space="preserve">  sufficienti i 24 elementi a disposizione.</w:t>
              </w:r>
            </w:ins>
          </w:p>
          <w:p w:rsidR="00000000" w:rsidRDefault="0025700E">
            <w:pPr>
              <w:rPr>
                <w:ins w:id="1711" w:author="TS" w:date="2010-09-10T13:09:00Z"/>
                <w:rFonts w:ascii="Arial" w:hAnsi="Arial" w:cs="Arial"/>
              </w:rPr>
            </w:pPr>
            <w:ins w:id="1712" w:author="TS" w:date="2010-09-10T13:09:00Z">
              <w:r>
                <w:rPr>
                  <w:rFonts w:ascii="Arial" w:hAnsi="Arial" w:cs="Arial"/>
                </w:rPr>
                <w:t xml:space="preserve">  Sarà quindi necessario mettere = “SI” il flag 24 contropartite in tabella MULTI e valorizzare</w:t>
              </w:r>
            </w:ins>
          </w:p>
          <w:p w:rsidR="00000000" w:rsidRDefault="0025700E">
            <w:pPr>
              <w:rPr>
                <w:ins w:id="1713" w:author="TS" w:date="2010-09-10T13:09:00Z"/>
                <w:rFonts w:ascii="Arial" w:hAnsi="Arial" w:cs="Arial"/>
              </w:rPr>
            </w:pPr>
            <w:ins w:id="1714" w:author="TS" w:date="2010-09-10T13:09:00Z">
              <w:r>
                <w:rPr>
                  <w:rFonts w:ascii="Arial" w:hAnsi="Arial" w:cs="Arial"/>
                </w:rPr>
                <w:t xml:space="preserve">  all’interno del record il campo TRF-80-SEGUENTE con “S</w:t>
              </w:r>
              <w:r>
                <w:rPr>
                  <w:rFonts w:ascii="Arial" w:hAnsi="Arial" w:cs="Arial"/>
                </w:rPr>
                <w:t xml:space="preserve">” e con “U” nell’ultimo record </w:t>
              </w:r>
            </w:ins>
          </w:p>
          <w:p w:rsidR="00000000" w:rsidRDefault="0025700E">
            <w:pPr>
              <w:rPr>
                <w:ins w:id="1715" w:author="TS" w:date="2010-09-10T13:09:00Z"/>
                <w:rFonts w:ascii="Arial" w:hAnsi="Arial" w:cs="Arial"/>
              </w:rPr>
            </w:pPr>
            <w:ins w:id="1716" w:author="TS" w:date="2010-09-10T13:09:00Z">
              <w:r>
                <w:rPr>
                  <w:rFonts w:ascii="Arial" w:hAnsi="Arial" w:cs="Arial"/>
                </w:rPr>
                <w:t xml:space="preserve">  della catena. </w:t>
              </w:r>
            </w:ins>
          </w:p>
          <w:p w:rsidR="00000000" w:rsidRDefault="0025700E">
            <w:pPr>
              <w:rPr>
                <w:ins w:id="1717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1718" w:author="TS" w:date="2010-09-10T13:09:00Z"/>
                <w:rFonts w:ascii="Arial" w:hAnsi="Arial" w:cs="Arial"/>
              </w:rPr>
            </w:pPr>
            <w:ins w:id="1719" w:author="TS" w:date="2010-09-10T13:09:00Z">
              <w:r>
                <w:rPr>
                  <w:rFonts w:ascii="Arial" w:hAnsi="Arial" w:cs="Arial"/>
                </w:rPr>
                <w:t xml:space="preserve">  Seguono 2 esempi : </w:t>
              </w:r>
            </w:ins>
          </w:p>
          <w:p w:rsidR="00000000" w:rsidRDefault="0025700E">
            <w:pPr>
              <w:rPr>
                <w:ins w:id="1720" w:author="TS" w:date="2010-09-10T13:09:00Z"/>
                <w:rFonts w:ascii="Arial" w:hAnsi="Arial" w:cs="Arial"/>
              </w:rPr>
            </w:pPr>
            <w:ins w:id="1721" w:author="TS" w:date="2010-09-10T13:09:00Z">
              <w:r>
                <w:rPr>
                  <w:rFonts w:ascii="Arial" w:hAnsi="Arial" w:cs="Arial"/>
                </w:rPr>
                <w:t xml:space="preserve">  1 )  con 30 contropartite  </w:t>
              </w:r>
            </w:ins>
          </w:p>
          <w:p w:rsidR="00000000" w:rsidRDefault="0025700E">
            <w:pPr>
              <w:rPr>
                <w:ins w:id="1722" w:author="TS" w:date="2010-09-10T13:09:00Z"/>
                <w:rFonts w:ascii="Arial" w:hAnsi="Arial" w:cs="Arial"/>
              </w:rPr>
            </w:pPr>
            <w:ins w:id="1723" w:author="TS" w:date="2010-09-10T13:09:00Z">
              <w:r>
                <w:rPr>
                  <w:rFonts w:ascii="Arial" w:hAnsi="Arial" w:cs="Arial"/>
                </w:rPr>
                <w:t xml:space="preserve">  2 )  con 15 contropartite e intervalli date per risconti.</w:t>
              </w:r>
            </w:ins>
          </w:p>
          <w:p w:rsidR="00000000" w:rsidRDefault="0025700E">
            <w:pPr>
              <w:rPr>
                <w:ins w:id="1724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1725" w:author="TS" w:date="2010-09-10T13:09:00Z"/>
                <w:rFonts w:ascii="Arial" w:hAnsi="Arial" w:cs="Arial"/>
              </w:rPr>
            </w:pPr>
            <w:ins w:id="1726" w:author="TS" w:date="2010-09-10T13:09:00Z">
              <w:r>
                <w:rPr>
                  <w:rFonts w:ascii="Arial" w:hAnsi="Arial" w:cs="Arial"/>
                </w:rPr>
                <w:t xml:space="preserve">  Nel secondo esempio ci limitiamo a 10 contropartite per registrazione, dato che la tabella</w:t>
              </w:r>
            </w:ins>
          </w:p>
          <w:p w:rsidR="00000000" w:rsidRDefault="0025700E">
            <w:pPr>
              <w:rPr>
                <w:ins w:id="1727" w:author="TS" w:date="2010-09-10T13:09:00Z"/>
                <w:rFonts w:ascii="Arial" w:hAnsi="Arial" w:cs="Arial"/>
              </w:rPr>
            </w:pPr>
            <w:ins w:id="1728" w:author="TS" w:date="2010-09-10T13:09:00Z">
              <w:r>
                <w:rPr>
                  <w:rFonts w:ascii="Arial" w:hAnsi="Arial" w:cs="Arial"/>
                </w:rPr>
                <w:t xml:space="preserve">  delle date per risconti è di 10 elementi. Pertanto andremo a mettere un massimo di 10 </w:t>
              </w:r>
            </w:ins>
          </w:p>
          <w:p w:rsidR="00000000" w:rsidRDefault="0025700E">
            <w:pPr>
              <w:rPr>
                <w:ins w:id="1729" w:author="TS" w:date="2010-09-10T13:09:00Z"/>
                <w:rFonts w:ascii="Arial" w:hAnsi="Arial" w:cs="Arial"/>
              </w:rPr>
            </w:pPr>
            <w:ins w:id="1730" w:author="TS" w:date="2010-09-10T13:09:00Z">
              <w:r>
                <w:rPr>
                  <w:rFonts w:ascii="Arial" w:hAnsi="Arial" w:cs="Arial"/>
                </w:rPr>
                <w:t xml:space="preserve">  elementi di contropartita per record.</w:t>
              </w:r>
            </w:ins>
          </w:p>
          <w:p w:rsidR="00000000" w:rsidRDefault="0025700E">
            <w:pPr>
              <w:rPr>
                <w:ins w:id="1731" w:author="TS" w:date="2010-09-10T13:09:00Z"/>
              </w:rPr>
            </w:pPr>
          </w:p>
        </w:tc>
      </w:tr>
    </w:tbl>
    <w:p w:rsidR="00000000" w:rsidRDefault="0025700E">
      <w:pPr>
        <w:rPr>
          <w:ins w:id="1732" w:author="TS" w:date="2010-09-10T13:09:00Z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1733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1734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  <w:ins w:id="1735" w:author="TS" w:date="2010-09-10T13:09:00Z"/>
        </w:trPr>
        <w:tc>
          <w:tcPr>
            <w:tcW w:w="8526" w:type="dxa"/>
          </w:tcPr>
          <w:p w:rsidR="00000000" w:rsidRDefault="0025700E">
            <w:pPr>
              <w:rPr>
                <w:ins w:id="1736" w:author="TS" w:date="2010-09-10T13:09:00Z"/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ins w:id="1737" w:author="TS" w:date="2010-09-10T13:09:00Z"/>
                <w:rFonts w:ascii="Arial" w:hAnsi="Arial" w:cs="Arial"/>
                <w:b/>
              </w:rPr>
            </w:pPr>
            <w:ins w:id="1738" w:author="TS" w:date="2010-09-10T13:09:00Z">
              <w:r>
                <w:rPr>
                  <w:rFonts w:ascii="Arial" w:hAnsi="Arial" w:cs="Arial"/>
                  <w:b/>
                </w:rPr>
                <w:t xml:space="preserve">  FATTURA DI VENDITA CON  PIU’ DI 24 CONTROPARTITE RICAVI</w:t>
              </w:r>
            </w:ins>
          </w:p>
          <w:p w:rsidR="00000000" w:rsidRDefault="0025700E">
            <w:pPr>
              <w:rPr>
                <w:ins w:id="1739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1740" w:author="TS" w:date="2010-09-10T13:09:00Z"/>
                <w:rFonts w:ascii="Arial" w:hAnsi="Arial" w:cs="Arial"/>
              </w:rPr>
            </w:pPr>
            <w:ins w:id="1741" w:author="TS" w:date="2010-09-10T13:09:00Z">
              <w:r>
                <w:rPr>
                  <w:rFonts w:ascii="Arial" w:hAnsi="Arial" w:cs="Arial"/>
                </w:rPr>
                <w:t xml:space="preserve">  ESEMPIO con 30 contropartite</w:t>
              </w:r>
            </w:ins>
          </w:p>
          <w:p w:rsidR="00000000" w:rsidRDefault="0025700E">
            <w:pPr>
              <w:rPr>
                <w:ins w:id="1742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1743" w:author="TS" w:date="2010-09-10T13:09:00Z"/>
                <w:rFonts w:ascii="Arial" w:hAnsi="Arial" w:cs="Arial"/>
              </w:rPr>
            </w:pPr>
            <w:ins w:id="1744" w:author="TS" w:date="2010-09-10T13:09:00Z">
              <w:r>
                <w:rPr>
                  <w:rFonts w:ascii="Arial" w:hAnsi="Arial" w:cs="Arial"/>
                </w:rPr>
                <w:t xml:space="preserve">  Codice ditta in contabilita'</w:t>
              </w:r>
              <w:r>
                <w:rPr>
                  <w:rFonts w:ascii="Arial" w:hAnsi="Arial" w:cs="Arial"/>
                </w:rPr>
                <w:t xml:space="preserve"> MULTI      1</w:t>
              </w:r>
            </w:ins>
          </w:p>
          <w:p w:rsidR="00000000" w:rsidRDefault="0025700E">
            <w:pPr>
              <w:rPr>
                <w:ins w:id="1745" w:author="TS" w:date="2010-09-10T13:09:00Z"/>
                <w:rFonts w:ascii="Arial" w:hAnsi="Arial" w:cs="Arial"/>
              </w:rPr>
            </w:pPr>
            <w:ins w:id="1746" w:author="TS" w:date="2010-09-10T13:09:00Z">
              <w:r>
                <w:rPr>
                  <w:rFonts w:ascii="Arial" w:hAnsi="Arial" w:cs="Arial"/>
                </w:rPr>
                <w:t xml:space="preserve">  Cliente     </w:t>
              </w:r>
              <w:r>
                <w:rPr>
                  <w:rFonts w:ascii="Arial" w:hAnsi="Arial" w:cs="Arial"/>
                </w:rPr>
                <w:tab/>
                <w:t>Rossi Mario</w:t>
              </w:r>
            </w:ins>
          </w:p>
          <w:p w:rsidR="00000000" w:rsidRDefault="0025700E">
            <w:pPr>
              <w:rPr>
                <w:ins w:id="1747" w:author="TS" w:date="2010-09-10T13:09:00Z"/>
                <w:rFonts w:ascii="Arial" w:hAnsi="Arial" w:cs="Arial"/>
              </w:rPr>
            </w:pPr>
            <w:ins w:id="1748" w:author="TS" w:date="2010-09-10T13:09:00Z">
              <w:r>
                <w:rPr>
                  <w:rFonts w:ascii="Arial" w:hAnsi="Arial" w:cs="Arial"/>
                </w:rPr>
                <w:t xml:space="preserve">   </w:t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  <w:t>via Verdi 1      00100 Roma</w:t>
              </w:r>
            </w:ins>
          </w:p>
          <w:p w:rsidR="00000000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ins w:id="1749" w:author="TS" w:date="2010-09-10T13:09:00Z"/>
                <w:rFonts w:ascii="Arial" w:hAnsi="Arial" w:cs="Arial"/>
              </w:rPr>
            </w:pPr>
            <w:ins w:id="1750" w:author="TS" w:date="2010-09-10T13:09:00Z">
              <w:r>
                <w:rPr>
                  <w:rFonts w:ascii="Arial" w:hAnsi="Arial" w:cs="Arial"/>
                </w:rPr>
                <w:t xml:space="preserve">                </w:t>
              </w:r>
              <w:r>
                <w:rPr>
                  <w:rFonts w:ascii="Arial" w:hAnsi="Arial" w:cs="Arial"/>
                </w:rPr>
                <w:tab/>
                <w:t>Codice fiscale RSSMRA50A10A271R</w:t>
              </w:r>
            </w:ins>
          </w:p>
          <w:p w:rsidR="00000000" w:rsidRDefault="0025700E">
            <w:pPr>
              <w:rPr>
                <w:ins w:id="1751" w:author="TS" w:date="2010-09-10T13:09:00Z"/>
                <w:rFonts w:ascii="Arial" w:hAnsi="Arial" w:cs="Arial"/>
              </w:rPr>
            </w:pPr>
            <w:ins w:id="1752" w:author="TS" w:date="2010-09-10T13:09:00Z">
              <w:r>
                <w:rPr>
                  <w:rFonts w:ascii="Arial" w:hAnsi="Arial" w:cs="Arial"/>
                </w:rPr>
                <w:t xml:space="preserve">                        </w:t>
              </w:r>
              <w:r>
                <w:rPr>
                  <w:rFonts w:ascii="Arial" w:hAnsi="Arial" w:cs="Arial"/>
                </w:rPr>
                <w:tab/>
                <w:t>Partita iva    03241231042</w:t>
              </w:r>
            </w:ins>
          </w:p>
          <w:p w:rsidR="00000000" w:rsidRDefault="0025700E">
            <w:pPr>
              <w:rPr>
                <w:ins w:id="1753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1754" w:author="TS" w:date="2010-09-10T13:09:00Z"/>
                <w:rFonts w:ascii="Arial" w:hAnsi="Arial" w:cs="Arial"/>
              </w:rPr>
            </w:pPr>
            <w:ins w:id="1755" w:author="TS" w:date="2010-09-10T13:09:00Z">
              <w:r>
                <w:rPr>
                  <w:rFonts w:ascii="Arial" w:hAnsi="Arial" w:cs="Arial"/>
                </w:rPr>
                <w:t xml:space="preserve">   Fattura nr 115 del 15.01.2005  di euro 1200,00  (1000,00 + 200,00 iva)</w:t>
              </w:r>
            </w:ins>
          </w:p>
          <w:p w:rsidR="00000000" w:rsidRDefault="0025700E">
            <w:pPr>
              <w:rPr>
                <w:ins w:id="1756" w:author="TS" w:date="2010-09-10T13:09:00Z"/>
              </w:rPr>
            </w:pPr>
            <w:ins w:id="1757" w:author="TS" w:date="2010-09-10T13:09:00Z">
              <w:r>
                <w:rPr>
                  <w:rFonts w:ascii="Arial" w:hAnsi="Arial" w:cs="Arial"/>
                </w:rPr>
                <w:t xml:space="preserve">   Imp</w:t>
              </w:r>
              <w:r>
                <w:rPr>
                  <w:rFonts w:ascii="Arial" w:hAnsi="Arial" w:cs="Arial"/>
                </w:rPr>
                <w:t xml:space="preserve">ostare a “S” il flag Utilizza 24 contropartite costo/ricavo.   </w:t>
              </w:r>
            </w:ins>
          </w:p>
        </w:tc>
      </w:tr>
    </w:tbl>
    <w:p w:rsidR="00000000" w:rsidRDefault="0025700E">
      <w:pPr>
        <w:rPr>
          <w:ins w:id="1758" w:author="TS" w:date="2010-09-10T13:09:00Z"/>
          <w:lang w:val="de-DE"/>
        </w:rPr>
      </w:pPr>
    </w:p>
    <w:p w:rsidR="00000000" w:rsidRDefault="0025700E">
      <w:pPr>
        <w:rPr>
          <w:ins w:id="1759" w:author="TS" w:date="2010-09-10T13:09:00Z"/>
          <w:b/>
          <w:lang w:val="de-DE"/>
        </w:rPr>
      </w:pPr>
      <w:ins w:id="1760" w:author="TS" w:date="2010-09-10T13:09:00Z">
        <w:r>
          <w:rPr>
            <w:b/>
            <w:lang w:val="de-DE"/>
          </w:rPr>
          <w:t>Record 1</w:t>
        </w:r>
      </w:ins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  <w:ins w:id="1761" w:author="TS" w:date="2010-09-10T13:09:00Z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762" w:author="TS" w:date="2010-09-10T13:09:00Z"/>
                <w:rFonts w:ascii="Arial" w:hAnsi="Arial" w:cs="Arial"/>
              </w:rPr>
            </w:pPr>
            <w:ins w:id="1763" w:author="TS" w:date="2010-09-10T13:09:00Z">
              <w:r>
                <w:rPr>
                  <w:rFonts w:ascii="Arial" w:hAnsi="Arial" w:cs="Arial"/>
                </w:rPr>
                <w:t xml:space="preserve">TRF-DITTA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764" w:author="TS" w:date="2010-09-10T13:09:00Z"/>
                <w:rFonts w:ascii="Arial" w:hAnsi="Arial" w:cs="Arial"/>
              </w:rPr>
            </w:pPr>
            <w:ins w:id="1765" w:author="TS" w:date="2010-09-10T13:09:00Z">
              <w:r>
                <w:rPr>
                  <w:rFonts w:ascii="Arial" w:hAnsi="Arial" w:cs="Arial"/>
                </w:rPr>
                <w:t>00001</w:t>
              </w:r>
            </w:ins>
          </w:p>
        </w:tc>
      </w:tr>
      <w:tr w:rsidR="00000000">
        <w:trPr>
          <w:trHeight w:val="255"/>
          <w:ins w:id="176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767" w:author="TS" w:date="2010-09-10T13:09:00Z"/>
                <w:rFonts w:ascii="Arial" w:hAnsi="Arial" w:cs="Arial"/>
              </w:rPr>
            </w:pPr>
            <w:ins w:id="1768" w:author="TS" w:date="2010-09-10T13:09:00Z">
              <w:r>
                <w:rPr>
                  <w:rFonts w:ascii="Arial" w:hAnsi="Arial" w:cs="Arial"/>
                </w:rPr>
                <w:t>TRF-VERSIONE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769" w:author="TS" w:date="2010-09-10T13:09:00Z"/>
                <w:rFonts w:ascii="Arial" w:hAnsi="Arial" w:cs="Arial"/>
              </w:rPr>
            </w:pPr>
            <w:ins w:id="1770" w:author="TS" w:date="2010-09-10T13:09:00Z">
              <w:r>
                <w:rPr>
                  <w:rFonts w:ascii="Arial" w:hAnsi="Arial" w:cs="Arial"/>
                </w:rPr>
                <w:t>3</w:t>
              </w:r>
            </w:ins>
          </w:p>
        </w:tc>
      </w:tr>
      <w:tr w:rsidR="00000000">
        <w:trPr>
          <w:trHeight w:val="255"/>
          <w:ins w:id="177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772" w:author="TS" w:date="2010-09-10T13:09:00Z"/>
                <w:rFonts w:ascii="Arial" w:hAnsi="Arial" w:cs="Arial"/>
              </w:rPr>
            </w:pPr>
            <w:ins w:id="1773" w:author="TS" w:date="2010-09-10T13:09:00Z">
              <w:r>
                <w:rPr>
                  <w:rFonts w:ascii="Arial" w:hAnsi="Arial" w:cs="Arial"/>
                </w:rPr>
                <w:t xml:space="preserve">TRF-TARC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774" w:author="TS" w:date="2010-09-10T13:09:00Z"/>
                <w:rFonts w:ascii="Arial" w:hAnsi="Arial" w:cs="Arial"/>
              </w:rPr>
            </w:pPr>
            <w:ins w:id="1775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177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777" w:author="TS" w:date="2010-09-10T13:09:00Z"/>
                <w:rFonts w:ascii="Arial" w:hAnsi="Arial" w:cs="Arial"/>
              </w:rPr>
            </w:pPr>
            <w:ins w:id="1778" w:author="TS" w:date="2010-09-10T13:09:00Z">
              <w:r>
                <w:rPr>
                  <w:rFonts w:ascii="Arial" w:hAnsi="Arial" w:cs="Arial"/>
                </w:rPr>
                <w:t xml:space="preserve">TRF-RASO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779" w:author="TS" w:date="2010-09-10T13:09:00Z"/>
                <w:rFonts w:ascii="Arial" w:hAnsi="Arial" w:cs="Arial"/>
              </w:rPr>
            </w:pPr>
            <w:ins w:id="1780" w:author="TS" w:date="2010-09-10T13:09:00Z">
              <w:r>
                <w:rPr>
                  <w:rFonts w:ascii="Arial" w:hAnsi="Arial" w:cs="Arial"/>
                </w:rPr>
                <w:t>Rossi Mario</w:t>
              </w:r>
            </w:ins>
          </w:p>
        </w:tc>
      </w:tr>
      <w:tr w:rsidR="00000000">
        <w:trPr>
          <w:trHeight w:val="255"/>
          <w:ins w:id="178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782" w:author="TS" w:date="2010-09-10T13:09:00Z"/>
                <w:rFonts w:ascii="Arial" w:hAnsi="Arial" w:cs="Arial"/>
              </w:rPr>
            </w:pPr>
            <w:ins w:id="1783" w:author="TS" w:date="2010-09-10T13:09:00Z">
              <w:r>
                <w:rPr>
                  <w:rFonts w:ascii="Arial" w:hAnsi="Arial" w:cs="Arial"/>
                </w:rPr>
                <w:t xml:space="preserve">TRF-IND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784" w:author="TS" w:date="2010-09-10T13:09:00Z"/>
                <w:rFonts w:ascii="Arial" w:hAnsi="Arial" w:cs="Arial"/>
              </w:rPr>
            </w:pPr>
            <w:ins w:id="1785" w:author="TS" w:date="2010-09-10T13:09:00Z">
              <w:r>
                <w:rPr>
                  <w:rFonts w:ascii="Arial" w:hAnsi="Arial" w:cs="Arial"/>
                </w:rPr>
                <w:t>via Verdi 1</w:t>
              </w:r>
            </w:ins>
          </w:p>
        </w:tc>
      </w:tr>
      <w:tr w:rsidR="00000000">
        <w:trPr>
          <w:trHeight w:val="255"/>
          <w:ins w:id="178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787" w:author="TS" w:date="2010-09-10T13:09:00Z"/>
                <w:rFonts w:ascii="Arial" w:hAnsi="Arial" w:cs="Arial"/>
              </w:rPr>
            </w:pPr>
            <w:ins w:id="1788" w:author="TS" w:date="2010-09-10T13:09:00Z">
              <w:r>
                <w:rPr>
                  <w:rFonts w:ascii="Arial" w:hAnsi="Arial" w:cs="Arial"/>
                </w:rPr>
                <w:t xml:space="preserve">TRF-CAP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789" w:author="TS" w:date="2010-09-10T13:09:00Z"/>
                <w:rFonts w:ascii="Arial" w:hAnsi="Arial" w:cs="Arial"/>
              </w:rPr>
            </w:pPr>
            <w:ins w:id="1790" w:author="TS" w:date="2010-09-10T13:09:00Z">
              <w:r>
                <w:rPr>
                  <w:rFonts w:ascii="Arial" w:hAnsi="Arial" w:cs="Arial"/>
                </w:rPr>
                <w:t>00100</w:t>
              </w:r>
            </w:ins>
          </w:p>
        </w:tc>
      </w:tr>
      <w:tr w:rsidR="00000000">
        <w:trPr>
          <w:trHeight w:val="255"/>
          <w:ins w:id="179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792" w:author="TS" w:date="2010-09-10T13:09:00Z"/>
                <w:rFonts w:ascii="Arial" w:hAnsi="Arial" w:cs="Arial"/>
              </w:rPr>
            </w:pPr>
            <w:ins w:id="1793" w:author="TS" w:date="2010-09-10T13:09:00Z">
              <w:r>
                <w:rPr>
                  <w:rFonts w:ascii="Arial" w:hAnsi="Arial" w:cs="Arial"/>
                </w:rPr>
                <w:t>T</w:t>
              </w:r>
              <w:r>
                <w:rPr>
                  <w:rFonts w:ascii="Arial" w:hAnsi="Arial" w:cs="Arial"/>
                </w:rPr>
                <w:t xml:space="preserve">RF-CITTA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794" w:author="TS" w:date="2010-09-10T13:09:00Z"/>
                <w:rFonts w:ascii="Arial" w:hAnsi="Arial" w:cs="Arial"/>
              </w:rPr>
            </w:pPr>
            <w:ins w:id="1795" w:author="TS" w:date="2010-09-10T13:09:00Z">
              <w:r>
                <w:rPr>
                  <w:rFonts w:ascii="Arial" w:hAnsi="Arial" w:cs="Arial"/>
                </w:rPr>
                <w:t>ROMA</w:t>
              </w:r>
            </w:ins>
          </w:p>
        </w:tc>
      </w:tr>
      <w:tr w:rsidR="00000000">
        <w:trPr>
          <w:trHeight w:val="255"/>
          <w:ins w:id="179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797" w:author="TS" w:date="2010-09-10T13:09:00Z"/>
                <w:rFonts w:ascii="Arial" w:hAnsi="Arial" w:cs="Arial"/>
              </w:rPr>
            </w:pPr>
            <w:ins w:id="1798" w:author="TS" w:date="2010-09-10T13:09:00Z">
              <w:r>
                <w:rPr>
                  <w:rFonts w:ascii="Arial" w:hAnsi="Arial" w:cs="Arial"/>
                </w:rPr>
                <w:t xml:space="preserve">TRF-PROV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799" w:author="TS" w:date="2010-09-10T13:09:00Z"/>
                <w:rFonts w:ascii="Arial" w:hAnsi="Arial" w:cs="Arial"/>
                <w:lang w:val="en-GB"/>
              </w:rPr>
            </w:pPr>
            <w:ins w:id="1800" w:author="TS" w:date="2010-09-10T13:09:00Z">
              <w:r>
                <w:rPr>
                  <w:rFonts w:ascii="Arial" w:hAnsi="Arial" w:cs="Arial"/>
                  <w:lang w:val="en-GB"/>
                </w:rPr>
                <w:t>RM</w:t>
              </w:r>
            </w:ins>
          </w:p>
        </w:tc>
      </w:tr>
      <w:tr w:rsidR="00000000">
        <w:trPr>
          <w:trHeight w:val="255"/>
          <w:ins w:id="180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02" w:author="TS" w:date="2010-09-10T13:09:00Z"/>
                <w:rFonts w:ascii="Arial" w:hAnsi="Arial" w:cs="Arial"/>
                <w:lang w:val="en-GB"/>
              </w:rPr>
            </w:pPr>
            <w:ins w:id="1803" w:author="TS" w:date="2010-09-10T13:09:00Z">
              <w:r>
                <w:rPr>
                  <w:rFonts w:ascii="Arial" w:hAnsi="Arial" w:cs="Arial"/>
                  <w:lang w:val="en-GB"/>
                </w:rPr>
                <w:t xml:space="preserve">TRF-COFI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04" w:author="TS" w:date="2010-09-10T13:09:00Z"/>
                <w:rFonts w:ascii="Arial" w:hAnsi="Arial" w:cs="Arial"/>
              </w:rPr>
            </w:pPr>
            <w:ins w:id="1805" w:author="TS" w:date="2010-09-10T13:09:00Z">
              <w:r>
                <w:rPr>
                  <w:rFonts w:ascii="Arial" w:hAnsi="Arial" w:cs="Arial"/>
                </w:rPr>
                <w:t>RSSMRA50A10A271R</w:t>
              </w:r>
            </w:ins>
          </w:p>
        </w:tc>
      </w:tr>
      <w:tr w:rsidR="00000000">
        <w:trPr>
          <w:trHeight w:val="255"/>
          <w:ins w:id="180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07" w:author="TS" w:date="2010-09-10T13:09:00Z"/>
                <w:rFonts w:ascii="Arial" w:hAnsi="Arial" w:cs="Arial"/>
              </w:rPr>
            </w:pPr>
            <w:ins w:id="1808" w:author="TS" w:date="2010-09-10T13:09:00Z">
              <w:r>
                <w:rPr>
                  <w:rFonts w:ascii="Arial" w:hAnsi="Arial" w:cs="Arial"/>
                </w:rPr>
                <w:t xml:space="preserve">TRF-PIVA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09" w:author="TS" w:date="2010-09-10T13:09:00Z"/>
                <w:rFonts w:ascii="Arial" w:hAnsi="Arial" w:cs="Arial"/>
              </w:rPr>
            </w:pPr>
            <w:ins w:id="1810" w:author="TS" w:date="2010-09-10T13:09:00Z">
              <w:r>
                <w:rPr>
                  <w:rFonts w:ascii="Arial" w:hAnsi="Arial" w:cs="Arial"/>
                </w:rPr>
                <w:t>03241231042</w:t>
              </w:r>
            </w:ins>
          </w:p>
        </w:tc>
      </w:tr>
      <w:tr w:rsidR="00000000">
        <w:trPr>
          <w:trHeight w:val="255"/>
          <w:ins w:id="181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12" w:author="TS" w:date="2010-09-10T13:09:00Z"/>
                <w:rFonts w:ascii="Arial" w:hAnsi="Arial" w:cs="Arial"/>
              </w:rPr>
            </w:pPr>
            <w:ins w:id="1813" w:author="TS" w:date="2010-09-10T13:09:00Z">
              <w:r>
                <w:rPr>
                  <w:rFonts w:ascii="Arial" w:hAnsi="Arial" w:cs="Arial"/>
                </w:rPr>
                <w:t xml:space="preserve">TRF-PF 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14" w:author="TS" w:date="2010-09-10T13:09:00Z"/>
                <w:rFonts w:ascii="Arial" w:hAnsi="Arial" w:cs="Arial"/>
                <w:lang w:val="en-GB"/>
              </w:rPr>
            </w:pPr>
            <w:ins w:id="1815" w:author="TS" w:date="2010-09-10T13:09:00Z">
              <w:r>
                <w:rPr>
                  <w:rFonts w:ascii="Arial" w:hAnsi="Arial" w:cs="Arial"/>
                  <w:lang w:val="en-GB"/>
                </w:rPr>
                <w:t xml:space="preserve">S                </w:t>
              </w:r>
            </w:ins>
          </w:p>
        </w:tc>
      </w:tr>
      <w:tr w:rsidR="00000000">
        <w:trPr>
          <w:trHeight w:val="255"/>
          <w:ins w:id="181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17" w:author="TS" w:date="2010-09-10T13:09:00Z"/>
                <w:rFonts w:ascii="Arial" w:hAnsi="Arial" w:cs="Arial"/>
                <w:lang w:val="en-GB"/>
              </w:rPr>
            </w:pPr>
            <w:ins w:id="1818" w:author="TS" w:date="2010-09-10T13:09:00Z">
              <w:r>
                <w:rPr>
                  <w:rFonts w:ascii="Arial" w:hAnsi="Arial" w:cs="Arial"/>
                  <w:lang w:val="en-GB"/>
                </w:rPr>
                <w:t xml:space="preserve">TRF-DIVIDE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19" w:author="TS" w:date="2010-09-10T13:09:00Z"/>
                <w:rFonts w:ascii="Arial" w:hAnsi="Arial" w:cs="Arial"/>
              </w:rPr>
            </w:pPr>
            <w:ins w:id="1820" w:author="TS" w:date="2010-09-10T13:09:00Z">
              <w:r>
                <w:rPr>
                  <w:rFonts w:ascii="Arial" w:hAnsi="Arial" w:cs="Arial"/>
                </w:rPr>
                <w:t>06            --/--&gt; Rossi6Mario</w:t>
              </w:r>
            </w:ins>
          </w:p>
        </w:tc>
      </w:tr>
      <w:tr w:rsidR="00000000">
        <w:trPr>
          <w:trHeight w:val="255"/>
          <w:ins w:id="182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22" w:author="TS" w:date="2010-09-10T13:09:00Z"/>
                <w:rFonts w:ascii="Arial" w:hAnsi="Arial" w:cs="Arial"/>
              </w:rPr>
            </w:pPr>
            <w:ins w:id="1823" w:author="TS" w:date="2010-09-10T13:09:00Z">
              <w:r>
                <w:rPr>
                  <w:rFonts w:ascii="Arial" w:hAnsi="Arial" w:cs="Arial"/>
                </w:rPr>
                <w:t xml:space="preserve">TRF-CAUSALE  </w:t>
              </w:r>
              <w:r>
                <w:rPr>
                  <w:rFonts w:ascii="Arial" w:hAnsi="Arial" w:cs="Arial"/>
                </w:rPr>
                <w:t xml:space="preserve">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24" w:author="TS" w:date="2010-09-10T13:09:00Z"/>
                <w:rFonts w:ascii="Arial" w:hAnsi="Arial" w:cs="Arial"/>
                <w:lang w:val="fr-FR"/>
              </w:rPr>
            </w:pPr>
            <w:ins w:id="1825" w:author="TS" w:date="2010-09-10T13:09:00Z">
              <w:r>
                <w:rPr>
                  <w:rFonts w:ascii="Arial" w:hAnsi="Arial" w:cs="Arial"/>
                  <w:lang w:val="fr-FR"/>
                </w:rPr>
                <w:t xml:space="preserve">001                     </w:t>
              </w:r>
            </w:ins>
          </w:p>
        </w:tc>
      </w:tr>
      <w:tr w:rsidR="00000000">
        <w:trPr>
          <w:trHeight w:val="255"/>
          <w:ins w:id="182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27" w:author="TS" w:date="2010-09-10T13:09:00Z"/>
                <w:rFonts w:ascii="Arial" w:hAnsi="Arial" w:cs="Arial"/>
                <w:lang w:val="fr-FR"/>
              </w:rPr>
            </w:pPr>
            <w:ins w:id="1828" w:author="TS" w:date="2010-09-10T13:09:00Z">
              <w:r>
                <w:rPr>
                  <w:rFonts w:ascii="Arial" w:hAnsi="Arial" w:cs="Arial"/>
                  <w:lang w:val="fr-FR"/>
                </w:rPr>
                <w:t xml:space="preserve">TRF-CAU-DES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29" w:author="TS" w:date="2010-09-10T13:09:00Z"/>
                <w:rFonts w:ascii="Arial" w:hAnsi="Arial" w:cs="Arial"/>
              </w:rPr>
            </w:pPr>
            <w:ins w:id="1830" w:author="TS" w:date="2010-09-10T13:09:00Z">
              <w:r>
                <w:rPr>
                  <w:rFonts w:ascii="Arial" w:hAnsi="Arial" w:cs="Arial"/>
                </w:rPr>
                <w:t>Fatt.di vendita</w:t>
              </w:r>
            </w:ins>
          </w:p>
        </w:tc>
      </w:tr>
      <w:tr w:rsidR="00000000">
        <w:trPr>
          <w:trHeight w:val="255"/>
          <w:ins w:id="183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32" w:author="TS" w:date="2010-09-10T13:09:00Z"/>
                <w:rFonts w:ascii="Arial" w:hAnsi="Arial" w:cs="Arial"/>
              </w:rPr>
            </w:pPr>
            <w:ins w:id="1833" w:author="TS" w:date="2010-09-10T13:09:00Z">
              <w:r>
                <w:rPr>
                  <w:rFonts w:ascii="Arial" w:hAnsi="Arial" w:cs="Arial"/>
                </w:rPr>
                <w:t>TRF-DATA-REGISTRAZIONE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34" w:author="TS" w:date="2010-09-10T13:09:00Z"/>
                <w:rFonts w:ascii="Arial" w:hAnsi="Arial" w:cs="Arial"/>
              </w:rPr>
            </w:pPr>
            <w:ins w:id="1835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183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37" w:author="TS" w:date="2010-09-10T13:09:00Z"/>
                <w:rFonts w:ascii="Arial" w:hAnsi="Arial" w:cs="Arial"/>
              </w:rPr>
            </w:pPr>
            <w:ins w:id="1838" w:author="TS" w:date="2010-09-10T13:09:00Z">
              <w:r>
                <w:rPr>
                  <w:rFonts w:ascii="Arial" w:hAnsi="Arial" w:cs="Arial"/>
                </w:rPr>
                <w:t xml:space="preserve">TRF-DATA-DOC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39" w:author="TS" w:date="2010-09-10T13:09:00Z"/>
                <w:rFonts w:ascii="Arial" w:hAnsi="Arial" w:cs="Arial"/>
              </w:rPr>
            </w:pPr>
            <w:ins w:id="1840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184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42" w:author="TS" w:date="2010-09-10T13:09:00Z"/>
                <w:rFonts w:ascii="Arial" w:hAnsi="Arial" w:cs="Arial"/>
              </w:rPr>
            </w:pPr>
            <w:ins w:id="1843" w:author="TS" w:date="2010-09-10T13:09:00Z">
              <w:r>
                <w:rPr>
                  <w:rFonts w:ascii="Arial" w:hAnsi="Arial" w:cs="Arial"/>
                </w:rPr>
                <w:t xml:space="preserve">TRF-NDOC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44" w:author="TS" w:date="2010-09-10T13:09:00Z"/>
                <w:rFonts w:ascii="Arial" w:hAnsi="Arial" w:cs="Arial"/>
              </w:rPr>
            </w:pPr>
            <w:ins w:id="1845" w:author="TS" w:date="2010-09-10T13:09:00Z">
              <w:r>
                <w:rPr>
                  <w:rFonts w:ascii="Arial" w:hAnsi="Arial" w:cs="Arial"/>
                </w:rPr>
                <w:t>115</w:t>
              </w:r>
            </w:ins>
          </w:p>
        </w:tc>
      </w:tr>
      <w:tr w:rsidR="00000000">
        <w:trPr>
          <w:trHeight w:val="255"/>
          <w:ins w:id="184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47" w:author="TS" w:date="2010-09-10T13:09:00Z"/>
                <w:rFonts w:ascii="Arial" w:hAnsi="Arial" w:cs="Arial"/>
              </w:rPr>
            </w:pPr>
            <w:ins w:id="1848" w:author="TS" w:date="2010-09-10T13:09:00Z">
              <w:r>
                <w:rPr>
                  <w:rFonts w:ascii="Arial" w:hAnsi="Arial" w:cs="Arial"/>
                </w:rPr>
                <w:t xml:space="preserve">TRF-SERIE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49" w:author="TS" w:date="2010-09-10T13:09:00Z"/>
                <w:rFonts w:ascii="Arial" w:hAnsi="Arial" w:cs="Arial"/>
              </w:rPr>
            </w:pPr>
            <w:ins w:id="1850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185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52" w:author="TS" w:date="2010-09-10T13:09:00Z"/>
                <w:rFonts w:ascii="Arial" w:hAnsi="Arial" w:cs="Arial"/>
              </w:rPr>
            </w:pPr>
            <w:ins w:id="1853" w:author="TS" w:date="2010-09-10T13:09:00Z">
              <w:r>
                <w:rPr>
                  <w:rFonts w:ascii="Arial" w:hAnsi="Arial" w:cs="Arial"/>
                </w:rPr>
                <w:t xml:space="preserve">TRF-IMPONIB(1)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54" w:author="TS" w:date="2010-09-10T13:09:00Z"/>
                <w:rFonts w:ascii="Arial" w:hAnsi="Arial" w:cs="Arial"/>
              </w:rPr>
            </w:pPr>
            <w:ins w:id="1855" w:author="TS" w:date="2010-09-10T13:09:00Z">
              <w:r>
                <w:rPr>
                  <w:rFonts w:ascii="Arial" w:hAnsi="Arial" w:cs="Arial"/>
                </w:rPr>
                <w:t>00000100000+</w:t>
              </w:r>
            </w:ins>
          </w:p>
        </w:tc>
      </w:tr>
      <w:tr w:rsidR="00000000">
        <w:trPr>
          <w:trHeight w:val="255"/>
          <w:ins w:id="185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57" w:author="TS" w:date="2010-09-10T13:09:00Z"/>
                <w:rFonts w:ascii="Arial" w:hAnsi="Arial" w:cs="Arial"/>
              </w:rPr>
            </w:pPr>
            <w:ins w:id="1858" w:author="TS" w:date="2010-09-10T13:09:00Z">
              <w:r>
                <w:rPr>
                  <w:rFonts w:ascii="Arial" w:hAnsi="Arial" w:cs="Arial"/>
                </w:rPr>
                <w:t xml:space="preserve">TRF-ALIQ   </w:t>
              </w:r>
              <w:r>
                <w:rPr>
                  <w:rFonts w:ascii="Arial" w:hAnsi="Arial" w:cs="Arial"/>
                </w:rPr>
                <w:t xml:space="preserve">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59" w:author="TS" w:date="2010-09-10T13:09:00Z"/>
                <w:rFonts w:ascii="Arial" w:hAnsi="Arial" w:cs="Arial"/>
              </w:rPr>
            </w:pPr>
            <w:ins w:id="1860" w:author="TS" w:date="2010-09-10T13:09:00Z">
              <w:r>
                <w:rPr>
                  <w:rFonts w:ascii="Arial" w:hAnsi="Arial" w:cs="Arial"/>
                </w:rPr>
                <w:t>20</w:t>
              </w:r>
            </w:ins>
          </w:p>
        </w:tc>
      </w:tr>
      <w:tr w:rsidR="00000000">
        <w:trPr>
          <w:trHeight w:val="255"/>
          <w:ins w:id="186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62" w:author="TS" w:date="2010-09-10T13:09:00Z"/>
                <w:rFonts w:ascii="Arial" w:hAnsi="Arial" w:cs="Arial"/>
              </w:rPr>
            </w:pPr>
            <w:ins w:id="1863" w:author="TS" w:date="2010-09-10T13:09:00Z">
              <w:r>
                <w:rPr>
                  <w:rFonts w:ascii="Arial" w:hAnsi="Arial" w:cs="Arial"/>
                </w:rPr>
                <w:lastRenderedPageBreak/>
                <w:t xml:space="preserve">TRF-IMPOSTA(1)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64" w:author="TS" w:date="2010-09-10T13:09:00Z"/>
                <w:rFonts w:ascii="Arial" w:hAnsi="Arial" w:cs="Arial"/>
              </w:rPr>
            </w:pPr>
            <w:ins w:id="1865" w:author="TS" w:date="2010-09-10T13:09:00Z">
              <w:r>
                <w:rPr>
                  <w:rFonts w:ascii="Arial" w:hAnsi="Arial" w:cs="Arial"/>
                </w:rPr>
                <w:t>00000020000+</w:t>
              </w:r>
            </w:ins>
          </w:p>
        </w:tc>
      </w:tr>
      <w:tr w:rsidR="00000000">
        <w:trPr>
          <w:trHeight w:val="255"/>
          <w:ins w:id="186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67" w:author="TS" w:date="2010-09-10T13:09:00Z"/>
                <w:rFonts w:ascii="Arial" w:hAnsi="Arial" w:cs="Arial"/>
              </w:rPr>
            </w:pPr>
            <w:ins w:id="1868" w:author="TS" w:date="2010-09-10T13:09:00Z">
              <w:r>
                <w:rPr>
                  <w:rFonts w:ascii="Arial" w:hAnsi="Arial" w:cs="Arial"/>
                </w:rPr>
                <w:t xml:space="preserve">TRF-TOT-FATT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69" w:author="TS" w:date="2010-09-10T13:09:00Z"/>
                <w:rFonts w:ascii="Arial" w:hAnsi="Arial" w:cs="Arial"/>
              </w:rPr>
            </w:pPr>
            <w:ins w:id="1870" w:author="TS" w:date="2010-09-10T13:09:00Z">
              <w:r>
                <w:rPr>
                  <w:rFonts w:ascii="Arial" w:hAnsi="Arial" w:cs="Arial"/>
                </w:rPr>
                <w:t>00000120000+</w:t>
              </w:r>
            </w:ins>
          </w:p>
        </w:tc>
      </w:tr>
      <w:tr w:rsidR="00000000">
        <w:trPr>
          <w:trHeight w:val="255"/>
          <w:ins w:id="187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72" w:author="TS" w:date="2010-09-10T13:09:00Z"/>
                <w:rFonts w:ascii="Arial" w:hAnsi="Arial" w:cs="Arial"/>
              </w:rPr>
            </w:pPr>
            <w:ins w:id="1873" w:author="TS" w:date="2010-09-10T13:09:00Z">
              <w:r>
                <w:rPr>
                  <w:rFonts w:ascii="Arial" w:hAnsi="Arial" w:cs="Arial"/>
                </w:rPr>
                <w:t xml:space="preserve">TRF-CONTO(1)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74" w:author="TS" w:date="2010-09-10T13:09:00Z"/>
                <w:rFonts w:ascii="Arial" w:hAnsi="Arial" w:cs="Arial"/>
                <w:lang w:val="de-DE"/>
              </w:rPr>
            </w:pPr>
            <w:ins w:id="1875" w:author="TS" w:date="2010-09-10T13:09:00Z">
              <w:r>
                <w:rPr>
                  <w:rFonts w:ascii="Arial" w:hAnsi="Arial" w:cs="Arial"/>
                  <w:lang w:val="de-DE"/>
                </w:rPr>
                <w:t xml:space="preserve">9999999 </w:t>
              </w:r>
              <w:r>
                <w:rPr>
                  <w:rFonts w:ascii="Arial" w:hAnsi="Arial" w:cs="Arial"/>
                </w:rPr>
                <w:t>(indica il cliente di cui sopra)</w:t>
              </w:r>
            </w:ins>
          </w:p>
        </w:tc>
      </w:tr>
      <w:tr w:rsidR="00000000">
        <w:trPr>
          <w:trHeight w:val="255"/>
          <w:ins w:id="187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77" w:author="TS" w:date="2010-09-10T13:09:00Z"/>
                <w:rFonts w:ascii="Arial" w:hAnsi="Arial" w:cs="Arial"/>
              </w:rPr>
            </w:pPr>
            <w:ins w:id="1878" w:author="TS" w:date="2010-09-10T13:09:00Z">
              <w:r>
                <w:rPr>
                  <w:rFonts w:ascii="Arial" w:hAnsi="Arial" w:cs="Arial"/>
                </w:rPr>
                <w:t xml:space="preserve">TRF-IMPORTO(1)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79" w:author="TS" w:date="2010-09-10T13:09:00Z"/>
                <w:rFonts w:ascii="Arial" w:hAnsi="Arial" w:cs="Arial"/>
              </w:rPr>
            </w:pPr>
            <w:ins w:id="1880" w:author="TS" w:date="2010-09-10T13:09:00Z">
              <w:r>
                <w:rPr>
                  <w:rFonts w:ascii="Arial" w:hAnsi="Arial" w:cs="Arial"/>
                </w:rPr>
                <w:t>00000100000+</w:t>
              </w:r>
            </w:ins>
          </w:p>
        </w:tc>
      </w:tr>
      <w:tr w:rsidR="00000000">
        <w:trPr>
          <w:trHeight w:val="255"/>
          <w:ins w:id="188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82" w:author="TS" w:date="2010-09-10T13:09:00Z"/>
                <w:rFonts w:ascii="Arial" w:hAnsi="Arial" w:cs="Arial"/>
              </w:rPr>
            </w:pPr>
            <w:ins w:id="1883" w:author="TS" w:date="2010-09-10T13:09:00Z">
              <w:r>
                <w:rPr>
                  <w:rFonts w:ascii="Arial" w:hAnsi="Arial" w:cs="Arial"/>
                </w:rPr>
                <w:t xml:space="preserve">TRF-CONTO(2)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84" w:author="TS" w:date="2010-09-10T13:09:00Z"/>
                <w:rFonts w:ascii="Arial" w:hAnsi="Arial" w:cs="Arial"/>
              </w:rPr>
            </w:pPr>
            <w:ins w:id="1885" w:author="TS" w:date="2010-09-10T13:09:00Z">
              <w:r>
                <w:rPr>
                  <w:rFonts w:ascii="Arial" w:hAnsi="Arial" w:cs="Arial"/>
                </w:rPr>
                <w:t>5805601</w:t>
              </w:r>
            </w:ins>
          </w:p>
        </w:tc>
      </w:tr>
      <w:tr w:rsidR="00000000">
        <w:trPr>
          <w:trHeight w:val="255"/>
          <w:ins w:id="188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87" w:author="TS" w:date="2010-09-10T13:09:00Z"/>
                <w:rFonts w:ascii="Arial" w:hAnsi="Arial" w:cs="Arial"/>
              </w:rPr>
            </w:pPr>
            <w:ins w:id="1888" w:author="TS" w:date="2010-09-10T13:09:00Z">
              <w:r>
                <w:rPr>
                  <w:rFonts w:ascii="Arial" w:hAnsi="Arial" w:cs="Arial"/>
                </w:rPr>
                <w:t xml:space="preserve">TRF-IMPORTO(2)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89" w:author="TS" w:date="2010-09-10T13:09:00Z"/>
                <w:rFonts w:ascii="Arial" w:hAnsi="Arial" w:cs="Arial"/>
              </w:rPr>
            </w:pPr>
            <w:ins w:id="1890" w:author="TS" w:date="2010-09-10T13:09:00Z">
              <w:r>
                <w:rPr>
                  <w:rFonts w:ascii="Arial" w:hAnsi="Arial" w:cs="Arial"/>
                </w:rPr>
                <w:t>00000013000+</w:t>
              </w:r>
            </w:ins>
          </w:p>
        </w:tc>
      </w:tr>
      <w:tr w:rsidR="00000000">
        <w:trPr>
          <w:trHeight w:val="255"/>
          <w:ins w:id="189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92" w:author="TS" w:date="2010-09-10T13:09:00Z"/>
                <w:rFonts w:ascii="Arial" w:hAnsi="Arial" w:cs="Arial"/>
              </w:rPr>
            </w:pPr>
            <w:ins w:id="1893" w:author="TS" w:date="2010-09-10T13:09:00Z">
              <w:r>
                <w:rPr>
                  <w:rFonts w:ascii="Arial" w:hAnsi="Arial" w:cs="Arial"/>
                </w:rPr>
                <w:t xml:space="preserve">TRF-CONTO(3)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94" w:author="TS" w:date="2010-09-10T13:09:00Z"/>
                <w:rFonts w:ascii="Arial" w:hAnsi="Arial" w:cs="Arial"/>
              </w:rPr>
            </w:pPr>
            <w:ins w:id="1895" w:author="TS" w:date="2010-09-10T13:09:00Z">
              <w:r>
                <w:rPr>
                  <w:rFonts w:ascii="Arial" w:hAnsi="Arial" w:cs="Arial"/>
                </w:rPr>
                <w:t>5805602</w:t>
              </w:r>
            </w:ins>
          </w:p>
        </w:tc>
      </w:tr>
      <w:tr w:rsidR="00000000">
        <w:trPr>
          <w:trHeight w:val="255"/>
          <w:ins w:id="189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97" w:author="TS" w:date="2010-09-10T13:09:00Z"/>
                <w:rFonts w:ascii="Arial" w:hAnsi="Arial" w:cs="Arial"/>
              </w:rPr>
            </w:pPr>
            <w:ins w:id="1898" w:author="TS" w:date="2010-09-10T13:09:00Z">
              <w:r>
                <w:rPr>
                  <w:rFonts w:ascii="Arial" w:hAnsi="Arial" w:cs="Arial"/>
                </w:rPr>
                <w:t xml:space="preserve">TRF-IMPORTO(3)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899" w:author="TS" w:date="2010-09-10T13:09:00Z"/>
                <w:rFonts w:ascii="Arial" w:hAnsi="Arial" w:cs="Arial"/>
              </w:rPr>
            </w:pPr>
            <w:ins w:id="1900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190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02" w:author="TS" w:date="2010-09-10T13:09:00Z"/>
                <w:rFonts w:ascii="Arial" w:hAnsi="Arial" w:cs="Arial"/>
              </w:rPr>
            </w:pPr>
            <w:ins w:id="1903" w:author="TS" w:date="2010-09-10T13:09:00Z">
              <w:r>
                <w:rPr>
                  <w:rFonts w:ascii="Arial" w:hAnsi="Arial" w:cs="Arial"/>
                </w:rPr>
                <w:t xml:space="preserve">TRF-CONTO(4)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04" w:author="TS" w:date="2010-09-10T13:09:00Z"/>
                <w:rFonts w:ascii="Arial" w:hAnsi="Arial" w:cs="Arial"/>
              </w:rPr>
            </w:pPr>
            <w:ins w:id="1905" w:author="TS" w:date="2010-09-10T13:09:00Z">
              <w:r>
                <w:rPr>
                  <w:rFonts w:ascii="Arial" w:hAnsi="Arial" w:cs="Arial"/>
                </w:rPr>
                <w:t>5805603</w:t>
              </w:r>
            </w:ins>
          </w:p>
        </w:tc>
      </w:tr>
      <w:tr w:rsidR="00000000">
        <w:trPr>
          <w:trHeight w:val="255"/>
          <w:ins w:id="190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07" w:author="TS" w:date="2010-09-10T13:09:00Z"/>
                <w:rFonts w:ascii="Arial" w:hAnsi="Arial" w:cs="Arial"/>
              </w:rPr>
            </w:pPr>
            <w:ins w:id="1908" w:author="TS" w:date="2010-09-10T13:09:00Z">
              <w:r>
                <w:rPr>
                  <w:rFonts w:ascii="Arial" w:hAnsi="Arial" w:cs="Arial"/>
                </w:rPr>
                <w:t xml:space="preserve">TRF-IMPORTO(4)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09" w:author="TS" w:date="2010-09-10T13:09:00Z"/>
                <w:rFonts w:ascii="Arial" w:hAnsi="Arial" w:cs="Arial"/>
              </w:rPr>
            </w:pPr>
            <w:ins w:id="1910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191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12" w:author="TS" w:date="2010-09-10T13:09:00Z"/>
                <w:rFonts w:ascii="Arial" w:hAnsi="Arial" w:cs="Arial"/>
              </w:rPr>
            </w:pPr>
            <w:ins w:id="1913" w:author="TS" w:date="2010-09-10T13:09:00Z">
              <w:r>
                <w:rPr>
                  <w:rFonts w:ascii="Arial" w:hAnsi="Arial" w:cs="Arial"/>
                </w:rPr>
                <w:t xml:space="preserve">TRF-CONTO(5)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14" w:author="TS" w:date="2010-09-10T13:09:00Z"/>
                <w:rFonts w:ascii="Arial" w:hAnsi="Arial" w:cs="Arial"/>
              </w:rPr>
            </w:pPr>
            <w:ins w:id="1915" w:author="TS" w:date="2010-09-10T13:09:00Z">
              <w:r>
                <w:rPr>
                  <w:rFonts w:ascii="Arial" w:hAnsi="Arial" w:cs="Arial"/>
                </w:rPr>
                <w:t>5805604</w:t>
              </w:r>
            </w:ins>
          </w:p>
        </w:tc>
      </w:tr>
      <w:tr w:rsidR="00000000">
        <w:trPr>
          <w:trHeight w:val="255"/>
          <w:ins w:id="191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17" w:author="TS" w:date="2010-09-10T13:09:00Z"/>
                <w:rFonts w:ascii="Arial" w:hAnsi="Arial" w:cs="Arial"/>
              </w:rPr>
            </w:pPr>
            <w:ins w:id="1918" w:author="TS" w:date="2010-09-10T13:09:00Z">
              <w:r>
                <w:rPr>
                  <w:rFonts w:ascii="Arial" w:hAnsi="Arial" w:cs="Arial"/>
                </w:rPr>
                <w:t xml:space="preserve">TRF-IMPORTO(5)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19" w:author="TS" w:date="2010-09-10T13:09:00Z"/>
                <w:rFonts w:ascii="Arial" w:hAnsi="Arial" w:cs="Arial"/>
              </w:rPr>
            </w:pPr>
            <w:ins w:id="1920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192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22" w:author="TS" w:date="2010-09-10T13:09:00Z"/>
                <w:rFonts w:ascii="Arial" w:hAnsi="Arial" w:cs="Arial"/>
              </w:rPr>
            </w:pPr>
            <w:ins w:id="1923" w:author="TS" w:date="2010-09-10T13:09:00Z">
              <w:r>
                <w:rPr>
                  <w:rFonts w:ascii="Arial" w:hAnsi="Arial" w:cs="Arial"/>
                </w:rPr>
                <w:t xml:space="preserve">TRF-CONTO(6)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24" w:author="TS" w:date="2010-09-10T13:09:00Z"/>
                <w:rFonts w:ascii="Arial" w:hAnsi="Arial" w:cs="Arial"/>
              </w:rPr>
            </w:pPr>
            <w:ins w:id="1925" w:author="TS" w:date="2010-09-10T13:09:00Z">
              <w:r>
                <w:rPr>
                  <w:rFonts w:ascii="Arial" w:hAnsi="Arial" w:cs="Arial"/>
                </w:rPr>
                <w:t>5805</w:t>
              </w:r>
              <w:r>
                <w:rPr>
                  <w:rFonts w:ascii="Arial" w:hAnsi="Arial" w:cs="Arial"/>
                </w:rPr>
                <w:t>605</w:t>
              </w:r>
            </w:ins>
          </w:p>
        </w:tc>
      </w:tr>
      <w:tr w:rsidR="00000000">
        <w:trPr>
          <w:trHeight w:val="255"/>
          <w:ins w:id="192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27" w:author="TS" w:date="2010-09-10T13:09:00Z"/>
                <w:rFonts w:ascii="Arial" w:hAnsi="Arial" w:cs="Arial"/>
              </w:rPr>
            </w:pPr>
            <w:ins w:id="1928" w:author="TS" w:date="2010-09-10T13:09:00Z">
              <w:r>
                <w:rPr>
                  <w:rFonts w:ascii="Arial" w:hAnsi="Arial" w:cs="Arial"/>
                </w:rPr>
                <w:t xml:space="preserve">TRF-IMPORTO(6)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29" w:author="TS" w:date="2010-09-10T13:09:00Z"/>
                <w:rFonts w:ascii="Arial" w:hAnsi="Arial" w:cs="Arial"/>
              </w:rPr>
            </w:pPr>
            <w:ins w:id="1930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193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32" w:author="TS" w:date="2010-09-10T13:09:00Z"/>
                <w:rFonts w:ascii="Arial" w:hAnsi="Arial" w:cs="Arial"/>
              </w:rPr>
            </w:pPr>
            <w:ins w:id="1933" w:author="TS" w:date="2010-09-10T13:09:00Z">
              <w:r>
                <w:rPr>
                  <w:rFonts w:ascii="Arial" w:hAnsi="Arial" w:cs="Arial"/>
                </w:rPr>
                <w:t xml:space="preserve">TRF-CONTO(7)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34" w:author="TS" w:date="2010-09-10T13:09:00Z"/>
                <w:rFonts w:ascii="Arial" w:hAnsi="Arial" w:cs="Arial"/>
              </w:rPr>
            </w:pPr>
            <w:ins w:id="1935" w:author="TS" w:date="2010-09-10T13:09:00Z">
              <w:r>
                <w:rPr>
                  <w:rFonts w:ascii="Arial" w:hAnsi="Arial" w:cs="Arial"/>
                </w:rPr>
                <w:t>5805606</w:t>
              </w:r>
            </w:ins>
          </w:p>
        </w:tc>
      </w:tr>
      <w:tr w:rsidR="00000000">
        <w:trPr>
          <w:trHeight w:val="255"/>
          <w:ins w:id="193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37" w:author="TS" w:date="2010-09-10T13:09:00Z"/>
                <w:rFonts w:ascii="Arial" w:hAnsi="Arial" w:cs="Arial"/>
              </w:rPr>
            </w:pPr>
            <w:ins w:id="1938" w:author="TS" w:date="2010-09-10T13:09:00Z">
              <w:r>
                <w:rPr>
                  <w:rFonts w:ascii="Arial" w:hAnsi="Arial" w:cs="Arial"/>
                </w:rPr>
                <w:t xml:space="preserve">TRF-IMPORTO(7)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39" w:author="TS" w:date="2010-09-10T13:09:00Z"/>
                <w:rFonts w:ascii="Arial" w:hAnsi="Arial" w:cs="Arial"/>
              </w:rPr>
            </w:pPr>
            <w:ins w:id="1940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194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42" w:author="TS" w:date="2010-09-10T13:09:00Z"/>
                <w:rFonts w:ascii="Arial" w:hAnsi="Arial" w:cs="Arial"/>
              </w:rPr>
            </w:pPr>
            <w:ins w:id="1943" w:author="TS" w:date="2010-09-10T13:09:00Z">
              <w:r>
                <w:rPr>
                  <w:rFonts w:ascii="Arial" w:hAnsi="Arial" w:cs="Arial"/>
                </w:rPr>
                <w:t xml:space="preserve">TRF-CONTO(8)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44" w:author="TS" w:date="2010-09-10T13:09:00Z"/>
                <w:rFonts w:ascii="Arial" w:hAnsi="Arial" w:cs="Arial"/>
              </w:rPr>
            </w:pPr>
            <w:ins w:id="1945" w:author="TS" w:date="2010-09-10T13:09:00Z">
              <w:r>
                <w:rPr>
                  <w:rFonts w:ascii="Arial" w:hAnsi="Arial" w:cs="Arial"/>
                </w:rPr>
                <w:t>5805607</w:t>
              </w:r>
            </w:ins>
          </w:p>
        </w:tc>
      </w:tr>
      <w:tr w:rsidR="00000000">
        <w:trPr>
          <w:trHeight w:val="255"/>
          <w:ins w:id="194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47" w:author="TS" w:date="2010-09-10T13:09:00Z"/>
                <w:rFonts w:ascii="Arial" w:hAnsi="Arial" w:cs="Arial"/>
              </w:rPr>
            </w:pPr>
            <w:ins w:id="1948" w:author="TS" w:date="2010-09-10T13:09:00Z">
              <w:r>
                <w:rPr>
                  <w:rFonts w:ascii="Arial" w:hAnsi="Arial" w:cs="Arial"/>
                </w:rPr>
                <w:t xml:space="preserve">TRF-IMPORTO(8)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49" w:author="TS" w:date="2010-09-10T13:09:00Z"/>
                <w:rFonts w:ascii="Arial" w:hAnsi="Arial" w:cs="Arial"/>
              </w:rPr>
            </w:pPr>
            <w:ins w:id="1950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195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52" w:author="TS" w:date="2010-09-10T13:09:00Z"/>
                <w:rFonts w:ascii="Arial" w:hAnsi="Arial" w:cs="Arial"/>
              </w:rPr>
            </w:pPr>
            <w:ins w:id="1953" w:author="TS" w:date="2010-09-10T13:09:00Z">
              <w:r>
                <w:rPr>
                  <w:rFonts w:ascii="Arial" w:hAnsi="Arial" w:cs="Arial"/>
                </w:rPr>
                <w:t xml:space="preserve">TRF-CONTO(9)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54" w:author="TS" w:date="2010-09-10T13:09:00Z"/>
                <w:rFonts w:ascii="Arial" w:hAnsi="Arial" w:cs="Arial"/>
              </w:rPr>
            </w:pPr>
            <w:ins w:id="1955" w:author="TS" w:date="2010-09-10T13:09:00Z">
              <w:r>
                <w:rPr>
                  <w:rFonts w:ascii="Arial" w:hAnsi="Arial" w:cs="Arial"/>
                </w:rPr>
                <w:t>5805608</w:t>
              </w:r>
            </w:ins>
          </w:p>
        </w:tc>
      </w:tr>
      <w:tr w:rsidR="00000000">
        <w:trPr>
          <w:trHeight w:val="255"/>
          <w:ins w:id="195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57" w:author="TS" w:date="2010-09-10T13:09:00Z"/>
                <w:rFonts w:ascii="Arial" w:hAnsi="Arial" w:cs="Arial"/>
              </w:rPr>
            </w:pPr>
            <w:ins w:id="1958" w:author="TS" w:date="2010-09-10T13:09:00Z">
              <w:r>
                <w:rPr>
                  <w:rFonts w:ascii="Arial" w:hAnsi="Arial" w:cs="Arial"/>
                </w:rPr>
                <w:t xml:space="preserve">TRF-IMPORTO(9)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59" w:author="TS" w:date="2010-09-10T13:09:00Z"/>
                <w:rFonts w:ascii="Arial" w:hAnsi="Arial" w:cs="Arial"/>
              </w:rPr>
            </w:pPr>
            <w:ins w:id="1960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196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62" w:author="TS" w:date="2010-09-10T13:09:00Z"/>
                <w:rFonts w:ascii="Arial" w:hAnsi="Arial" w:cs="Arial"/>
              </w:rPr>
            </w:pPr>
            <w:ins w:id="1963" w:author="TS" w:date="2010-09-10T13:09:00Z">
              <w:r>
                <w:rPr>
                  <w:rFonts w:ascii="Arial" w:hAnsi="Arial" w:cs="Arial"/>
                </w:rPr>
                <w:t xml:space="preserve">TRF-CONTO(10)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64" w:author="TS" w:date="2010-09-10T13:09:00Z"/>
                <w:rFonts w:ascii="Arial" w:hAnsi="Arial" w:cs="Arial"/>
              </w:rPr>
            </w:pPr>
            <w:ins w:id="1965" w:author="TS" w:date="2010-09-10T13:09:00Z">
              <w:r>
                <w:rPr>
                  <w:rFonts w:ascii="Arial" w:hAnsi="Arial" w:cs="Arial"/>
                </w:rPr>
                <w:t>5805609</w:t>
              </w:r>
            </w:ins>
          </w:p>
        </w:tc>
      </w:tr>
      <w:tr w:rsidR="00000000">
        <w:trPr>
          <w:trHeight w:val="255"/>
          <w:ins w:id="196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67" w:author="TS" w:date="2010-09-10T13:09:00Z"/>
                <w:rFonts w:ascii="Arial" w:hAnsi="Arial" w:cs="Arial"/>
              </w:rPr>
            </w:pPr>
            <w:ins w:id="1968" w:author="TS" w:date="2010-09-10T13:09:00Z">
              <w:r>
                <w:rPr>
                  <w:rFonts w:ascii="Arial" w:hAnsi="Arial" w:cs="Arial"/>
                </w:rPr>
                <w:t xml:space="preserve">TRF-IMPORTO(10)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69" w:author="TS" w:date="2010-09-10T13:09:00Z"/>
                <w:rFonts w:ascii="Arial" w:hAnsi="Arial" w:cs="Arial"/>
              </w:rPr>
            </w:pPr>
            <w:ins w:id="1970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197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72" w:author="TS" w:date="2010-09-10T13:09:00Z"/>
                <w:rFonts w:ascii="Arial" w:hAnsi="Arial" w:cs="Arial"/>
              </w:rPr>
            </w:pPr>
            <w:ins w:id="1973" w:author="TS" w:date="2010-09-10T13:09:00Z">
              <w:r>
                <w:rPr>
                  <w:rFonts w:ascii="Arial" w:hAnsi="Arial" w:cs="Arial"/>
                </w:rPr>
                <w:t xml:space="preserve">TRF-CONTO(11)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74" w:author="TS" w:date="2010-09-10T13:09:00Z"/>
                <w:rFonts w:ascii="Arial" w:hAnsi="Arial" w:cs="Arial"/>
              </w:rPr>
            </w:pPr>
            <w:ins w:id="1975" w:author="TS" w:date="2010-09-10T13:09:00Z">
              <w:r>
                <w:rPr>
                  <w:rFonts w:ascii="Arial" w:hAnsi="Arial" w:cs="Arial"/>
                </w:rPr>
                <w:t>5805610</w:t>
              </w:r>
            </w:ins>
          </w:p>
        </w:tc>
      </w:tr>
      <w:tr w:rsidR="00000000">
        <w:trPr>
          <w:trHeight w:val="255"/>
          <w:ins w:id="197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77" w:author="TS" w:date="2010-09-10T13:09:00Z"/>
                <w:rFonts w:ascii="Arial" w:hAnsi="Arial" w:cs="Arial"/>
              </w:rPr>
            </w:pPr>
            <w:ins w:id="1978" w:author="TS" w:date="2010-09-10T13:09:00Z">
              <w:r>
                <w:rPr>
                  <w:rFonts w:ascii="Arial" w:hAnsi="Arial" w:cs="Arial"/>
                </w:rPr>
                <w:t xml:space="preserve">TRF-IMPORTO(11)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79" w:author="TS" w:date="2010-09-10T13:09:00Z"/>
                <w:rFonts w:ascii="Arial" w:hAnsi="Arial" w:cs="Arial"/>
              </w:rPr>
            </w:pPr>
            <w:ins w:id="1980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198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82" w:author="TS" w:date="2010-09-10T13:09:00Z"/>
                <w:rFonts w:ascii="Arial" w:hAnsi="Arial" w:cs="Arial"/>
              </w:rPr>
            </w:pPr>
            <w:ins w:id="1983" w:author="TS" w:date="2010-09-10T13:09:00Z">
              <w:r>
                <w:rPr>
                  <w:rFonts w:ascii="Arial" w:hAnsi="Arial" w:cs="Arial"/>
                </w:rPr>
                <w:t xml:space="preserve">TRF-CONTO(12)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84" w:author="TS" w:date="2010-09-10T13:09:00Z"/>
                <w:rFonts w:ascii="Arial" w:hAnsi="Arial" w:cs="Arial"/>
              </w:rPr>
            </w:pPr>
            <w:ins w:id="1985" w:author="TS" w:date="2010-09-10T13:09:00Z">
              <w:r>
                <w:rPr>
                  <w:rFonts w:ascii="Arial" w:hAnsi="Arial" w:cs="Arial"/>
                </w:rPr>
                <w:t>5805611</w:t>
              </w:r>
            </w:ins>
          </w:p>
        </w:tc>
      </w:tr>
      <w:tr w:rsidR="00000000">
        <w:trPr>
          <w:trHeight w:val="255"/>
          <w:ins w:id="198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87" w:author="TS" w:date="2010-09-10T13:09:00Z"/>
                <w:rFonts w:ascii="Arial" w:hAnsi="Arial" w:cs="Arial"/>
              </w:rPr>
            </w:pPr>
            <w:ins w:id="1988" w:author="TS" w:date="2010-09-10T13:09:00Z">
              <w:r>
                <w:rPr>
                  <w:rFonts w:ascii="Arial" w:hAnsi="Arial" w:cs="Arial"/>
                </w:rPr>
                <w:t xml:space="preserve">TRF-IMPORTO(12)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89" w:author="TS" w:date="2010-09-10T13:09:00Z"/>
                <w:rFonts w:ascii="Arial" w:hAnsi="Arial" w:cs="Arial"/>
              </w:rPr>
            </w:pPr>
            <w:ins w:id="1990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199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92" w:author="TS" w:date="2010-09-10T13:09:00Z"/>
                <w:rFonts w:ascii="Arial" w:hAnsi="Arial" w:cs="Arial"/>
              </w:rPr>
            </w:pPr>
            <w:ins w:id="1993" w:author="TS" w:date="2010-09-10T13:09:00Z">
              <w:r>
                <w:rPr>
                  <w:rFonts w:ascii="Arial" w:hAnsi="Arial" w:cs="Arial"/>
                </w:rPr>
                <w:t xml:space="preserve">TRF-CONTO(13)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94" w:author="TS" w:date="2010-09-10T13:09:00Z"/>
                <w:rFonts w:ascii="Arial" w:hAnsi="Arial" w:cs="Arial"/>
              </w:rPr>
            </w:pPr>
            <w:ins w:id="1995" w:author="TS" w:date="2010-09-10T13:09:00Z">
              <w:r>
                <w:rPr>
                  <w:rFonts w:ascii="Arial" w:hAnsi="Arial" w:cs="Arial"/>
                </w:rPr>
                <w:t>5805612</w:t>
              </w:r>
            </w:ins>
          </w:p>
        </w:tc>
      </w:tr>
      <w:tr w:rsidR="00000000">
        <w:trPr>
          <w:trHeight w:val="255"/>
          <w:ins w:id="199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97" w:author="TS" w:date="2010-09-10T13:09:00Z"/>
                <w:rFonts w:ascii="Arial" w:hAnsi="Arial" w:cs="Arial"/>
              </w:rPr>
            </w:pPr>
            <w:ins w:id="1998" w:author="TS" w:date="2010-09-10T13:09:00Z">
              <w:r>
                <w:rPr>
                  <w:rFonts w:ascii="Arial" w:hAnsi="Arial" w:cs="Arial"/>
                </w:rPr>
                <w:t>TRF</w:t>
              </w:r>
              <w:r>
                <w:rPr>
                  <w:rFonts w:ascii="Arial" w:hAnsi="Arial" w:cs="Arial"/>
                </w:rPr>
                <w:t xml:space="preserve">-IMPORTO(13)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1999" w:author="TS" w:date="2010-09-10T13:09:00Z"/>
                <w:rFonts w:ascii="Arial" w:hAnsi="Arial" w:cs="Arial"/>
              </w:rPr>
            </w:pPr>
            <w:ins w:id="2000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00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02" w:author="TS" w:date="2010-09-10T13:09:00Z"/>
                <w:rFonts w:ascii="Arial" w:hAnsi="Arial" w:cs="Arial"/>
              </w:rPr>
            </w:pPr>
            <w:ins w:id="2003" w:author="TS" w:date="2010-09-10T13:09:00Z">
              <w:r>
                <w:rPr>
                  <w:rFonts w:ascii="Arial" w:hAnsi="Arial" w:cs="Arial"/>
                </w:rPr>
                <w:t xml:space="preserve">TRF-CONTO(14)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04" w:author="TS" w:date="2010-09-10T13:09:00Z"/>
                <w:rFonts w:ascii="Arial" w:hAnsi="Arial" w:cs="Arial"/>
              </w:rPr>
            </w:pPr>
            <w:ins w:id="2005" w:author="TS" w:date="2010-09-10T13:09:00Z">
              <w:r>
                <w:rPr>
                  <w:rFonts w:ascii="Arial" w:hAnsi="Arial" w:cs="Arial"/>
                </w:rPr>
                <w:t>5805613</w:t>
              </w:r>
            </w:ins>
          </w:p>
        </w:tc>
      </w:tr>
      <w:tr w:rsidR="00000000">
        <w:trPr>
          <w:trHeight w:val="255"/>
          <w:ins w:id="200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07" w:author="TS" w:date="2010-09-10T13:09:00Z"/>
                <w:rFonts w:ascii="Arial" w:hAnsi="Arial" w:cs="Arial"/>
              </w:rPr>
            </w:pPr>
            <w:ins w:id="2008" w:author="TS" w:date="2010-09-10T13:09:00Z">
              <w:r>
                <w:rPr>
                  <w:rFonts w:ascii="Arial" w:hAnsi="Arial" w:cs="Arial"/>
                </w:rPr>
                <w:t xml:space="preserve">TRF-IMPORTO(14)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09" w:author="TS" w:date="2010-09-10T13:09:00Z"/>
                <w:rFonts w:ascii="Arial" w:hAnsi="Arial" w:cs="Arial"/>
              </w:rPr>
            </w:pPr>
            <w:ins w:id="2010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01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12" w:author="TS" w:date="2010-09-10T13:09:00Z"/>
                <w:rFonts w:ascii="Arial" w:hAnsi="Arial" w:cs="Arial"/>
              </w:rPr>
            </w:pPr>
            <w:ins w:id="2013" w:author="TS" w:date="2010-09-10T13:09:00Z">
              <w:r>
                <w:rPr>
                  <w:rFonts w:ascii="Arial" w:hAnsi="Arial" w:cs="Arial"/>
                </w:rPr>
                <w:t xml:space="preserve">TRF-CONTO(15)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14" w:author="TS" w:date="2010-09-10T13:09:00Z"/>
                <w:rFonts w:ascii="Arial" w:hAnsi="Arial" w:cs="Arial"/>
              </w:rPr>
            </w:pPr>
            <w:ins w:id="2015" w:author="TS" w:date="2010-09-10T13:09:00Z">
              <w:r>
                <w:rPr>
                  <w:rFonts w:ascii="Arial" w:hAnsi="Arial" w:cs="Arial"/>
                </w:rPr>
                <w:t>5805614</w:t>
              </w:r>
            </w:ins>
          </w:p>
        </w:tc>
      </w:tr>
      <w:tr w:rsidR="00000000">
        <w:trPr>
          <w:trHeight w:val="255"/>
          <w:ins w:id="201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17" w:author="TS" w:date="2010-09-10T13:09:00Z"/>
                <w:rFonts w:ascii="Arial" w:hAnsi="Arial" w:cs="Arial"/>
              </w:rPr>
            </w:pPr>
            <w:ins w:id="2018" w:author="TS" w:date="2010-09-10T13:09:00Z">
              <w:r>
                <w:rPr>
                  <w:rFonts w:ascii="Arial" w:hAnsi="Arial" w:cs="Arial"/>
                </w:rPr>
                <w:t xml:space="preserve">TRF-IMPORTO(15)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19" w:author="TS" w:date="2010-09-10T13:09:00Z"/>
                <w:rFonts w:ascii="Arial" w:hAnsi="Arial" w:cs="Arial"/>
              </w:rPr>
            </w:pPr>
            <w:ins w:id="2020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02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22" w:author="TS" w:date="2010-09-10T13:09:00Z"/>
                <w:rFonts w:ascii="Arial" w:hAnsi="Arial" w:cs="Arial"/>
              </w:rPr>
            </w:pPr>
            <w:ins w:id="2023" w:author="TS" w:date="2010-09-10T13:09:00Z">
              <w:r>
                <w:rPr>
                  <w:rFonts w:ascii="Arial" w:hAnsi="Arial" w:cs="Arial"/>
                </w:rPr>
                <w:t xml:space="preserve">TRF-CONTO(16)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24" w:author="TS" w:date="2010-09-10T13:09:00Z"/>
                <w:rFonts w:ascii="Arial" w:hAnsi="Arial" w:cs="Arial"/>
              </w:rPr>
            </w:pPr>
            <w:ins w:id="2025" w:author="TS" w:date="2010-09-10T13:09:00Z">
              <w:r>
                <w:rPr>
                  <w:rFonts w:ascii="Arial" w:hAnsi="Arial" w:cs="Arial"/>
                </w:rPr>
                <w:t>5805615</w:t>
              </w:r>
            </w:ins>
          </w:p>
        </w:tc>
      </w:tr>
      <w:tr w:rsidR="00000000">
        <w:trPr>
          <w:trHeight w:val="255"/>
          <w:ins w:id="202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27" w:author="TS" w:date="2010-09-10T13:09:00Z"/>
                <w:rFonts w:ascii="Arial" w:hAnsi="Arial" w:cs="Arial"/>
              </w:rPr>
            </w:pPr>
            <w:ins w:id="2028" w:author="TS" w:date="2010-09-10T13:09:00Z">
              <w:r>
                <w:rPr>
                  <w:rFonts w:ascii="Arial" w:hAnsi="Arial" w:cs="Arial"/>
                </w:rPr>
                <w:t xml:space="preserve">TRF-IMPORTO(16)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29" w:author="TS" w:date="2010-09-10T13:09:00Z"/>
                <w:rFonts w:ascii="Arial" w:hAnsi="Arial" w:cs="Arial"/>
              </w:rPr>
            </w:pPr>
            <w:ins w:id="2030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03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32" w:author="TS" w:date="2010-09-10T13:09:00Z"/>
                <w:rFonts w:ascii="Arial" w:hAnsi="Arial" w:cs="Arial"/>
              </w:rPr>
            </w:pPr>
            <w:ins w:id="2033" w:author="TS" w:date="2010-09-10T13:09:00Z">
              <w:r>
                <w:rPr>
                  <w:rFonts w:ascii="Arial" w:hAnsi="Arial" w:cs="Arial"/>
                </w:rPr>
                <w:t>T</w:t>
              </w:r>
              <w:r>
                <w:rPr>
                  <w:rFonts w:ascii="Arial" w:hAnsi="Arial" w:cs="Arial"/>
                </w:rPr>
                <w:t xml:space="preserve">RF-CONTO(17)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34" w:author="TS" w:date="2010-09-10T13:09:00Z"/>
                <w:rFonts w:ascii="Arial" w:hAnsi="Arial" w:cs="Arial"/>
              </w:rPr>
            </w:pPr>
            <w:ins w:id="2035" w:author="TS" w:date="2010-09-10T13:09:00Z">
              <w:r>
                <w:rPr>
                  <w:rFonts w:ascii="Arial" w:hAnsi="Arial" w:cs="Arial"/>
                </w:rPr>
                <w:t>5805616</w:t>
              </w:r>
            </w:ins>
          </w:p>
        </w:tc>
      </w:tr>
      <w:tr w:rsidR="00000000">
        <w:trPr>
          <w:trHeight w:val="255"/>
          <w:ins w:id="203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37" w:author="TS" w:date="2010-09-10T13:09:00Z"/>
                <w:rFonts w:ascii="Arial" w:hAnsi="Arial" w:cs="Arial"/>
              </w:rPr>
            </w:pPr>
            <w:ins w:id="2038" w:author="TS" w:date="2010-09-10T13:09:00Z">
              <w:r>
                <w:rPr>
                  <w:rFonts w:ascii="Arial" w:hAnsi="Arial" w:cs="Arial"/>
                </w:rPr>
                <w:t xml:space="preserve">TRF-IMPORTO(17)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39" w:author="TS" w:date="2010-09-10T13:09:00Z"/>
                <w:rFonts w:ascii="Arial" w:hAnsi="Arial" w:cs="Arial"/>
              </w:rPr>
            </w:pPr>
            <w:ins w:id="2040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04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42" w:author="TS" w:date="2010-09-10T13:09:00Z"/>
                <w:rFonts w:ascii="Arial" w:hAnsi="Arial" w:cs="Arial"/>
              </w:rPr>
            </w:pPr>
            <w:ins w:id="2043" w:author="TS" w:date="2010-09-10T13:09:00Z">
              <w:r>
                <w:rPr>
                  <w:rFonts w:ascii="Arial" w:hAnsi="Arial" w:cs="Arial"/>
                </w:rPr>
                <w:t xml:space="preserve">TRF-CONTO(18)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44" w:author="TS" w:date="2010-09-10T13:09:00Z"/>
                <w:rFonts w:ascii="Arial" w:hAnsi="Arial" w:cs="Arial"/>
              </w:rPr>
            </w:pPr>
            <w:ins w:id="2045" w:author="TS" w:date="2010-09-10T13:09:00Z">
              <w:r>
                <w:rPr>
                  <w:rFonts w:ascii="Arial" w:hAnsi="Arial" w:cs="Arial"/>
                </w:rPr>
                <w:t>5805617</w:t>
              </w:r>
            </w:ins>
          </w:p>
        </w:tc>
      </w:tr>
      <w:tr w:rsidR="00000000">
        <w:trPr>
          <w:trHeight w:val="255"/>
          <w:ins w:id="204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47" w:author="TS" w:date="2010-09-10T13:09:00Z"/>
                <w:rFonts w:ascii="Arial" w:hAnsi="Arial" w:cs="Arial"/>
              </w:rPr>
            </w:pPr>
            <w:ins w:id="2048" w:author="TS" w:date="2010-09-10T13:09:00Z">
              <w:r>
                <w:rPr>
                  <w:rFonts w:ascii="Arial" w:hAnsi="Arial" w:cs="Arial"/>
                </w:rPr>
                <w:t xml:space="preserve">TRF-IMPORTO(18)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49" w:author="TS" w:date="2010-09-10T13:09:00Z"/>
                <w:rFonts w:ascii="Arial" w:hAnsi="Arial" w:cs="Arial"/>
              </w:rPr>
            </w:pPr>
            <w:ins w:id="2050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05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52" w:author="TS" w:date="2010-09-10T13:09:00Z"/>
                <w:rFonts w:ascii="Arial" w:hAnsi="Arial" w:cs="Arial"/>
              </w:rPr>
            </w:pPr>
            <w:ins w:id="2053" w:author="TS" w:date="2010-09-10T13:09:00Z">
              <w:r>
                <w:rPr>
                  <w:rFonts w:ascii="Arial" w:hAnsi="Arial" w:cs="Arial"/>
                </w:rPr>
                <w:t xml:space="preserve">TRF-CONTO(19)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54" w:author="TS" w:date="2010-09-10T13:09:00Z"/>
                <w:rFonts w:ascii="Arial" w:hAnsi="Arial" w:cs="Arial"/>
              </w:rPr>
            </w:pPr>
            <w:ins w:id="2055" w:author="TS" w:date="2010-09-10T13:09:00Z">
              <w:r>
                <w:rPr>
                  <w:rFonts w:ascii="Arial" w:hAnsi="Arial" w:cs="Arial"/>
                </w:rPr>
                <w:t>5805618</w:t>
              </w:r>
            </w:ins>
          </w:p>
        </w:tc>
      </w:tr>
      <w:tr w:rsidR="00000000">
        <w:trPr>
          <w:trHeight w:val="255"/>
          <w:ins w:id="205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57" w:author="TS" w:date="2010-09-10T13:09:00Z"/>
                <w:rFonts w:ascii="Arial" w:hAnsi="Arial" w:cs="Arial"/>
              </w:rPr>
            </w:pPr>
            <w:ins w:id="2058" w:author="TS" w:date="2010-09-10T13:09:00Z">
              <w:r>
                <w:rPr>
                  <w:rFonts w:ascii="Arial" w:hAnsi="Arial" w:cs="Arial"/>
                </w:rPr>
                <w:t xml:space="preserve">TRF-IMPORTO(19)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59" w:author="TS" w:date="2010-09-10T13:09:00Z"/>
                <w:rFonts w:ascii="Arial" w:hAnsi="Arial" w:cs="Arial"/>
              </w:rPr>
            </w:pPr>
            <w:ins w:id="2060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06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62" w:author="TS" w:date="2010-09-10T13:09:00Z"/>
                <w:rFonts w:ascii="Arial" w:hAnsi="Arial" w:cs="Arial"/>
              </w:rPr>
            </w:pPr>
            <w:ins w:id="2063" w:author="TS" w:date="2010-09-10T13:09:00Z">
              <w:r>
                <w:rPr>
                  <w:rFonts w:ascii="Arial" w:hAnsi="Arial" w:cs="Arial"/>
                </w:rPr>
                <w:t xml:space="preserve">TRF-CONTO(20)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64" w:author="TS" w:date="2010-09-10T13:09:00Z"/>
                <w:rFonts w:ascii="Arial" w:hAnsi="Arial" w:cs="Arial"/>
              </w:rPr>
            </w:pPr>
            <w:ins w:id="2065" w:author="TS" w:date="2010-09-10T13:09:00Z">
              <w:r>
                <w:rPr>
                  <w:rFonts w:ascii="Arial" w:hAnsi="Arial" w:cs="Arial"/>
                </w:rPr>
                <w:t>5805619</w:t>
              </w:r>
            </w:ins>
          </w:p>
        </w:tc>
      </w:tr>
      <w:tr w:rsidR="00000000">
        <w:trPr>
          <w:trHeight w:val="255"/>
          <w:ins w:id="206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67" w:author="TS" w:date="2010-09-10T13:09:00Z"/>
                <w:rFonts w:ascii="Arial" w:hAnsi="Arial" w:cs="Arial"/>
              </w:rPr>
            </w:pPr>
            <w:ins w:id="2068" w:author="TS" w:date="2010-09-10T13:09:00Z">
              <w:r>
                <w:rPr>
                  <w:rFonts w:ascii="Arial" w:hAnsi="Arial" w:cs="Arial"/>
                </w:rPr>
                <w:t>TRF-</w:t>
              </w:r>
              <w:r>
                <w:rPr>
                  <w:rFonts w:ascii="Arial" w:hAnsi="Arial" w:cs="Arial"/>
                </w:rPr>
                <w:t xml:space="preserve">IMPORTO(20)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69" w:author="TS" w:date="2010-09-10T13:09:00Z"/>
                <w:rFonts w:ascii="Arial" w:hAnsi="Arial" w:cs="Arial"/>
              </w:rPr>
            </w:pPr>
            <w:ins w:id="2070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07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72" w:author="TS" w:date="2010-09-10T13:09:00Z"/>
                <w:rFonts w:ascii="Arial" w:hAnsi="Arial" w:cs="Arial"/>
              </w:rPr>
            </w:pPr>
            <w:ins w:id="2073" w:author="TS" w:date="2010-09-10T13:09:00Z">
              <w:r>
                <w:rPr>
                  <w:rFonts w:ascii="Arial" w:hAnsi="Arial" w:cs="Arial"/>
                </w:rPr>
                <w:t xml:space="preserve">TRF-CONTO(21)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74" w:author="TS" w:date="2010-09-10T13:09:00Z"/>
                <w:rFonts w:ascii="Arial" w:hAnsi="Arial" w:cs="Arial"/>
              </w:rPr>
            </w:pPr>
            <w:ins w:id="2075" w:author="TS" w:date="2010-09-10T13:09:00Z">
              <w:r>
                <w:rPr>
                  <w:rFonts w:ascii="Arial" w:hAnsi="Arial" w:cs="Arial"/>
                </w:rPr>
                <w:t>5805620</w:t>
              </w:r>
            </w:ins>
          </w:p>
        </w:tc>
      </w:tr>
      <w:tr w:rsidR="00000000">
        <w:trPr>
          <w:trHeight w:val="255"/>
          <w:ins w:id="207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77" w:author="TS" w:date="2010-09-10T13:09:00Z"/>
                <w:rFonts w:ascii="Arial" w:hAnsi="Arial" w:cs="Arial"/>
              </w:rPr>
            </w:pPr>
            <w:ins w:id="2078" w:author="TS" w:date="2010-09-10T13:09:00Z">
              <w:r>
                <w:rPr>
                  <w:rFonts w:ascii="Arial" w:hAnsi="Arial" w:cs="Arial"/>
                </w:rPr>
                <w:t xml:space="preserve">TRF-IMPORTO(21)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79" w:author="TS" w:date="2010-09-10T13:09:00Z"/>
                <w:rFonts w:ascii="Arial" w:hAnsi="Arial" w:cs="Arial"/>
              </w:rPr>
            </w:pPr>
            <w:ins w:id="2080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08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82" w:author="TS" w:date="2010-09-10T13:09:00Z"/>
                <w:rFonts w:ascii="Arial" w:hAnsi="Arial" w:cs="Arial"/>
              </w:rPr>
            </w:pPr>
            <w:ins w:id="2083" w:author="TS" w:date="2010-09-10T13:09:00Z">
              <w:r>
                <w:rPr>
                  <w:rFonts w:ascii="Arial" w:hAnsi="Arial" w:cs="Arial"/>
                </w:rPr>
                <w:t xml:space="preserve">TRF-CONTO(22)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84" w:author="TS" w:date="2010-09-10T13:09:00Z"/>
                <w:rFonts w:ascii="Arial" w:hAnsi="Arial" w:cs="Arial"/>
              </w:rPr>
            </w:pPr>
            <w:ins w:id="2085" w:author="TS" w:date="2010-09-10T13:09:00Z">
              <w:r>
                <w:rPr>
                  <w:rFonts w:ascii="Arial" w:hAnsi="Arial" w:cs="Arial"/>
                </w:rPr>
                <w:t>5805621</w:t>
              </w:r>
            </w:ins>
          </w:p>
        </w:tc>
      </w:tr>
      <w:tr w:rsidR="00000000">
        <w:trPr>
          <w:trHeight w:val="255"/>
          <w:ins w:id="208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87" w:author="TS" w:date="2010-09-10T13:09:00Z"/>
                <w:rFonts w:ascii="Arial" w:hAnsi="Arial" w:cs="Arial"/>
              </w:rPr>
            </w:pPr>
            <w:ins w:id="2088" w:author="TS" w:date="2010-09-10T13:09:00Z">
              <w:r>
                <w:rPr>
                  <w:rFonts w:ascii="Arial" w:hAnsi="Arial" w:cs="Arial"/>
                </w:rPr>
                <w:t xml:space="preserve">TRF-IMPORTO(22)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89" w:author="TS" w:date="2010-09-10T13:09:00Z"/>
                <w:rFonts w:ascii="Arial" w:hAnsi="Arial" w:cs="Arial"/>
              </w:rPr>
            </w:pPr>
            <w:ins w:id="2090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09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92" w:author="TS" w:date="2010-09-10T13:09:00Z"/>
                <w:rFonts w:ascii="Arial" w:hAnsi="Arial" w:cs="Arial"/>
              </w:rPr>
            </w:pPr>
            <w:ins w:id="2093" w:author="TS" w:date="2010-09-10T13:09:00Z">
              <w:r>
                <w:rPr>
                  <w:rFonts w:ascii="Arial" w:hAnsi="Arial" w:cs="Arial"/>
                </w:rPr>
                <w:t xml:space="preserve">TRF-CONTO(23)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94" w:author="TS" w:date="2010-09-10T13:09:00Z"/>
                <w:rFonts w:ascii="Arial" w:hAnsi="Arial" w:cs="Arial"/>
              </w:rPr>
            </w:pPr>
            <w:ins w:id="2095" w:author="TS" w:date="2010-09-10T13:09:00Z">
              <w:r>
                <w:rPr>
                  <w:rFonts w:ascii="Arial" w:hAnsi="Arial" w:cs="Arial"/>
                </w:rPr>
                <w:t>5805622</w:t>
              </w:r>
            </w:ins>
          </w:p>
        </w:tc>
      </w:tr>
      <w:tr w:rsidR="00000000">
        <w:trPr>
          <w:trHeight w:val="255"/>
          <w:ins w:id="209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97" w:author="TS" w:date="2010-09-10T13:09:00Z"/>
                <w:rFonts w:ascii="Arial" w:hAnsi="Arial" w:cs="Arial"/>
              </w:rPr>
            </w:pPr>
            <w:ins w:id="2098" w:author="TS" w:date="2010-09-10T13:09:00Z">
              <w:r>
                <w:rPr>
                  <w:rFonts w:ascii="Arial" w:hAnsi="Arial" w:cs="Arial"/>
                </w:rPr>
                <w:t xml:space="preserve">TRF-IMPORTO(23)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099" w:author="TS" w:date="2010-09-10T13:09:00Z"/>
                <w:rFonts w:ascii="Arial" w:hAnsi="Arial" w:cs="Arial"/>
              </w:rPr>
            </w:pPr>
            <w:ins w:id="2100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10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02" w:author="TS" w:date="2010-09-10T13:09:00Z"/>
                <w:rFonts w:ascii="Arial" w:hAnsi="Arial" w:cs="Arial"/>
              </w:rPr>
            </w:pPr>
            <w:ins w:id="2103" w:author="TS" w:date="2010-09-10T13:09:00Z">
              <w:r>
                <w:rPr>
                  <w:rFonts w:ascii="Arial" w:hAnsi="Arial" w:cs="Arial"/>
                </w:rPr>
                <w:t>TR</w:t>
              </w:r>
              <w:r>
                <w:rPr>
                  <w:rFonts w:ascii="Arial" w:hAnsi="Arial" w:cs="Arial"/>
                </w:rPr>
                <w:t xml:space="preserve">F-CONTO(24)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04" w:author="TS" w:date="2010-09-10T13:09:00Z"/>
                <w:rFonts w:ascii="Arial" w:hAnsi="Arial" w:cs="Arial"/>
              </w:rPr>
            </w:pPr>
            <w:ins w:id="2105" w:author="TS" w:date="2010-09-10T13:09:00Z">
              <w:r>
                <w:rPr>
                  <w:rFonts w:ascii="Arial" w:hAnsi="Arial" w:cs="Arial"/>
                </w:rPr>
                <w:t>5805623</w:t>
              </w:r>
            </w:ins>
          </w:p>
        </w:tc>
      </w:tr>
      <w:tr w:rsidR="00000000">
        <w:trPr>
          <w:trHeight w:val="255"/>
          <w:ins w:id="210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07" w:author="TS" w:date="2010-09-10T13:09:00Z"/>
                <w:rFonts w:ascii="Arial" w:hAnsi="Arial" w:cs="Arial"/>
              </w:rPr>
            </w:pPr>
            <w:ins w:id="2108" w:author="TS" w:date="2010-09-10T13:09:00Z">
              <w:r>
                <w:rPr>
                  <w:rFonts w:ascii="Arial" w:hAnsi="Arial" w:cs="Arial"/>
                </w:rPr>
                <w:lastRenderedPageBreak/>
                <w:t xml:space="preserve">TRF-IMPORTO(24)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09" w:author="TS" w:date="2010-09-10T13:09:00Z"/>
                <w:rFonts w:ascii="Arial" w:hAnsi="Arial" w:cs="Arial"/>
              </w:rPr>
            </w:pPr>
            <w:ins w:id="2110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11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12" w:author="TS" w:date="2010-09-10T13:09:00Z"/>
                <w:rFonts w:ascii="Arial" w:hAnsi="Arial" w:cs="Arial"/>
              </w:rPr>
            </w:pPr>
            <w:ins w:id="2113" w:author="TS" w:date="2010-09-10T13:09:00Z">
              <w:r>
                <w:rPr>
                  <w:rFonts w:ascii="Arial" w:hAnsi="Arial" w:cs="Arial"/>
                </w:rPr>
                <w:t>TRF-80-SEGUENTE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14" w:author="TS" w:date="2010-09-10T13:09:00Z"/>
                <w:rFonts w:ascii="Arial" w:hAnsi="Arial" w:cs="Arial"/>
              </w:rPr>
            </w:pPr>
            <w:ins w:id="2115" w:author="TS" w:date="2010-09-10T13:09:00Z">
              <w:r>
                <w:rPr>
                  <w:rFonts w:ascii="Arial" w:hAnsi="Arial" w:cs="Arial"/>
                </w:rPr>
                <w:t>S</w:t>
              </w:r>
            </w:ins>
          </w:p>
        </w:tc>
      </w:tr>
    </w:tbl>
    <w:p w:rsidR="00000000" w:rsidRDefault="0025700E">
      <w:pPr>
        <w:rPr>
          <w:ins w:id="2116" w:author="TS" w:date="2010-09-10T13:09:00Z"/>
          <w:b/>
          <w:lang w:val="de-DE"/>
        </w:rPr>
      </w:pPr>
    </w:p>
    <w:p w:rsidR="00000000" w:rsidRDefault="0025700E">
      <w:pPr>
        <w:rPr>
          <w:ins w:id="2117" w:author="TS" w:date="2010-09-10T13:09:00Z"/>
          <w:b/>
          <w:lang w:val="de-DE"/>
        </w:rPr>
      </w:pPr>
      <w:ins w:id="2118" w:author="TS" w:date="2010-09-10T13:09:00Z">
        <w:r>
          <w:rPr>
            <w:b/>
            <w:lang w:val="de-DE"/>
          </w:rPr>
          <w:t>Record 2 (identico al precedente fino al campo TRF-TOT-FATT)</w:t>
        </w:r>
      </w:ins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  <w:ins w:id="2119" w:author="TS" w:date="2010-09-10T13:09:00Z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20" w:author="TS" w:date="2010-09-10T13:09:00Z"/>
                <w:rFonts w:ascii="Arial" w:hAnsi="Arial" w:cs="Arial"/>
              </w:rPr>
            </w:pPr>
            <w:ins w:id="2121" w:author="TS" w:date="2010-09-10T13:09:00Z">
              <w:r>
                <w:rPr>
                  <w:rFonts w:ascii="Arial" w:hAnsi="Arial" w:cs="Arial"/>
                </w:rPr>
                <w:t xml:space="preserve">TRF-DITTA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22" w:author="TS" w:date="2010-09-10T13:09:00Z"/>
                <w:rFonts w:ascii="Arial" w:hAnsi="Arial" w:cs="Arial"/>
              </w:rPr>
            </w:pPr>
            <w:ins w:id="2123" w:author="TS" w:date="2010-09-10T13:09:00Z">
              <w:r>
                <w:rPr>
                  <w:rFonts w:ascii="Arial" w:hAnsi="Arial" w:cs="Arial"/>
                </w:rPr>
                <w:t>00001</w:t>
              </w:r>
            </w:ins>
          </w:p>
        </w:tc>
      </w:tr>
      <w:tr w:rsidR="00000000">
        <w:trPr>
          <w:trHeight w:val="255"/>
          <w:ins w:id="2124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25" w:author="TS" w:date="2010-09-10T13:09:00Z"/>
                <w:rFonts w:ascii="Arial" w:hAnsi="Arial" w:cs="Arial"/>
              </w:rPr>
            </w:pPr>
            <w:ins w:id="2126" w:author="TS" w:date="2010-09-10T13:09:00Z">
              <w:r>
                <w:rPr>
                  <w:rFonts w:ascii="Arial" w:hAnsi="Arial" w:cs="Arial"/>
                </w:rPr>
                <w:t>TRF-VERSIONE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27" w:author="TS" w:date="2010-09-10T13:09:00Z"/>
                <w:rFonts w:ascii="Arial" w:hAnsi="Arial" w:cs="Arial"/>
              </w:rPr>
            </w:pPr>
            <w:ins w:id="2128" w:author="TS" w:date="2010-09-10T13:09:00Z">
              <w:r>
                <w:rPr>
                  <w:rFonts w:ascii="Arial" w:hAnsi="Arial" w:cs="Arial"/>
                </w:rPr>
                <w:t>3</w:t>
              </w:r>
            </w:ins>
          </w:p>
        </w:tc>
      </w:tr>
      <w:tr w:rsidR="00000000">
        <w:trPr>
          <w:trHeight w:val="255"/>
          <w:ins w:id="2129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30" w:author="TS" w:date="2010-09-10T13:09:00Z"/>
                <w:rFonts w:ascii="Arial" w:hAnsi="Arial" w:cs="Arial"/>
              </w:rPr>
            </w:pPr>
            <w:ins w:id="2131" w:author="TS" w:date="2010-09-10T13:09:00Z">
              <w:r>
                <w:rPr>
                  <w:rFonts w:ascii="Arial" w:hAnsi="Arial" w:cs="Arial"/>
                </w:rPr>
                <w:t xml:space="preserve">TRF-TARC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32" w:author="TS" w:date="2010-09-10T13:09:00Z"/>
                <w:rFonts w:ascii="Arial" w:hAnsi="Arial" w:cs="Arial"/>
              </w:rPr>
            </w:pPr>
            <w:ins w:id="2133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2134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35" w:author="TS" w:date="2010-09-10T13:09:00Z"/>
                <w:rFonts w:ascii="Arial" w:hAnsi="Arial" w:cs="Arial"/>
              </w:rPr>
            </w:pPr>
            <w:ins w:id="2136" w:author="TS" w:date="2010-09-10T13:09:00Z">
              <w:r>
                <w:rPr>
                  <w:rFonts w:ascii="Arial" w:hAnsi="Arial" w:cs="Arial"/>
                </w:rPr>
                <w:t xml:space="preserve">TRF-RASO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37" w:author="TS" w:date="2010-09-10T13:09:00Z"/>
                <w:rFonts w:ascii="Arial" w:hAnsi="Arial" w:cs="Arial"/>
              </w:rPr>
            </w:pPr>
            <w:ins w:id="2138" w:author="TS" w:date="2010-09-10T13:09:00Z">
              <w:r>
                <w:rPr>
                  <w:rFonts w:ascii="Arial" w:hAnsi="Arial" w:cs="Arial"/>
                </w:rPr>
                <w:t>Rossi M</w:t>
              </w:r>
              <w:r>
                <w:rPr>
                  <w:rFonts w:ascii="Arial" w:hAnsi="Arial" w:cs="Arial"/>
                </w:rPr>
                <w:t>ario</w:t>
              </w:r>
            </w:ins>
          </w:p>
        </w:tc>
      </w:tr>
      <w:tr w:rsidR="00000000">
        <w:trPr>
          <w:trHeight w:val="255"/>
          <w:ins w:id="2139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40" w:author="TS" w:date="2010-09-10T13:09:00Z"/>
                <w:rFonts w:ascii="Arial" w:hAnsi="Arial" w:cs="Arial"/>
              </w:rPr>
            </w:pPr>
            <w:ins w:id="2141" w:author="TS" w:date="2010-09-10T13:09:00Z">
              <w:r>
                <w:rPr>
                  <w:rFonts w:ascii="Arial" w:hAnsi="Arial" w:cs="Arial"/>
                </w:rPr>
                <w:t xml:space="preserve">TRF-IND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42" w:author="TS" w:date="2010-09-10T13:09:00Z"/>
                <w:rFonts w:ascii="Arial" w:hAnsi="Arial" w:cs="Arial"/>
              </w:rPr>
            </w:pPr>
            <w:ins w:id="2143" w:author="TS" w:date="2010-09-10T13:09:00Z">
              <w:r>
                <w:rPr>
                  <w:rFonts w:ascii="Arial" w:hAnsi="Arial" w:cs="Arial"/>
                </w:rPr>
                <w:t>via Verdi 1</w:t>
              </w:r>
            </w:ins>
          </w:p>
        </w:tc>
      </w:tr>
      <w:tr w:rsidR="00000000">
        <w:trPr>
          <w:trHeight w:val="255"/>
          <w:ins w:id="2144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45" w:author="TS" w:date="2010-09-10T13:09:00Z"/>
                <w:rFonts w:ascii="Arial" w:hAnsi="Arial" w:cs="Arial"/>
              </w:rPr>
            </w:pPr>
            <w:ins w:id="2146" w:author="TS" w:date="2010-09-10T13:09:00Z">
              <w:r>
                <w:rPr>
                  <w:rFonts w:ascii="Arial" w:hAnsi="Arial" w:cs="Arial"/>
                </w:rPr>
                <w:t xml:space="preserve">TRF-CAP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47" w:author="TS" w:date="2010-09-10T13:09:00Z"/>
                <w:rFonts w:ascii="Arial" w:hAnsi="Arial" w:cs="Arial"/>
              </w:rPr>
            </w:pPr>
            <w:ins w:id="2148" w:author="TS" w:date="2010-09-10T13:09:00Z">
              <w:r>
                <w:rPr>
                  <w:rFonts w:ascii="Arial" w:hAnsi="Arial" w:cs="Arial"/>
                </w:rPr>
                <w:t>00100</w:t>
              </w:r>
            </w:ins>
          </w:p>
        </w:tc>
      </w:tr>
      <w:tr w:rsidR="00000000">
        <w:trPr>
          <w:trHeight w:val="255"/>
          <w:ins w:id="2149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50" w:author="TS" w:date="2010-09-10T13:09:00Z"/>
                <w:rFonts w:ascii="Arial" w:hAnsi="Arial" w:cs="Arial"/>
              </w:rPr>
            </w:pPr>
            <w:ins w:id="2151" w:author="TS" w:date="2010-09-10T13:09:00Z">
              <w:r>
                <w:rPr>
                  <w:rFonts w:ascii="Arial" w:hAnsi="Arial" w:cs="Arial"/>
                </w:rPr>
                <w:t xml:space="preserve">TRF-CITTA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52" w:author="TS" w:date="2010-09-10T13:09:00Z"/>
                <w:rFonts w:ascii="Arial" w:hAnsi="Arial" w:cs="Arial"/>
              </w:rPr>
            </w:pPr>
            <w:ins w:id="2153" w:author="TS" w:date="2010-09-10T13:09:00Z">
              <w:r>
                <w:rPr>
                  <w:rFonts w:ascii="Arial" w:hAnsi="Arial" w:cs="Arial"/>
                </w:rPr>
                <w:t>ROMA</w:t>
              </w:r>
            </w:ins>
          </w:p>
        </w:tc>
      </w:tr>
      <w:tr w:rsidR="00000000">
        <w:trPr>
          <w:trHeight w:val="255"/>
          <w:ins w:id="2154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55" w:author="TS" w:date="2010-09-10T13:09:00Z"/>
                <w:rFonts w:ascii="Arial" w:hAnsi="Arial" w:cs="Arial"/>
              </w:rPr>
            </w:pPr>
            <w:ins w:id="2156" w:author="TS" w:date="2010-09-10T13:09:00Z">
              <w:r>
                <w:rPr>
                  <w:rFonts w:ascii="Arial" w:hAnsi="Arial" w:cs="Arial"/>
                </w:rPr>
                <w:t xml:space="preserve">TRF-PROV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57" w:author="TS" w:date="2010-09-10T13:09:00Z"/>
                <w:rFonts w:ascii="Arial" w:hAnsi="Arial" w:cs="Arial"/>
                <w:lang w:val="en-GB"/>
              </w:rPr>
            </w:pPr>
            <w:ins w:id="2158" w:author="TS" w:date="2010-09-10T13:09:00Z">
              <w:r>
                <w:rPr>
                  <w:rFonts w:ascii="Arial" w:hAnsi="Arial" w:cs="Arial"/>
                  <w:lang w:val="en-GB"/>
                </w:rPr>
                <w:t>RM</w:t>
              </w:r>
            </w:ins>
          </w:p>
        </w:tc>
      </w:tr>
      <w:tr w:rsidR="00000000">
        <w:trPr>
          <w:trHeight w:val="255"/>
          <w:ins w:id="2159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60" w:author="TS" w:date="2010-09-10T13:09:00Z"/>
                <w:rFonts w:ascii="Arial" w:hAnsi="Arial" w:cs="Arial"/>
                <w:lang w:val="en-GB"/>
              </w:rPr>
            </w:pPr>
            <w:ins w:id="2161" w:author="TS" w:date="2010-09-10T13:09:00Z">
              <w:r>
                <w:rPr>
                  <w:rFonts w:ascii="Arial" w:hAnsi="Arial" w:cs="Arial"/>
                  <w:lang w:val="en-GB"/>
                </w:rPr>
                <w:t xml:space="preserve">TRF-COFI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62" w:author="TS" w:date="2010-09-10T13:09:00Z"/>
                <w:rFonts w:ascii="Arial" w:hAnsi="Arial" w:cs="Arial"/>
              </w:rPr>
            </w:pPr>
            <w:ins w:id="2163" w:author="TS" w:date="2010-09-10T13:09:00Z">
              <w:r>
                <w:rPr>
                  <w:rFonts w:ascii="Arial" w:hAnsi="Arial" w:cs="Arial"/>
                </w:rPr>
                <w:t>RSSMRA50A10A271R</w:t>
              </w:r>
            </w:ins>
          </w:p>
        </w:tc>
      </w:tr>
      <w:tr w:rsidR="00000000">
        <w:trPr>
          <w:trHeight w:val="255"/>
          <w:ins w:id="2164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65" w:author="TS" w:date="2010-09-10T13:09:00Z"/>
                <w:rFonts w:ascii="Arial" w:hAnsi="Arial" w:cs="Arial"/>
              </w:rPr>
            </w:pPr>
            <w:ins w:id="2166" w:author="TS" w:date="2010-09-10T13:09:00Z">
              <w:r>
                <w:rPr>
                  <w:rFonts w:ascii="Arial" w:hAnsi="Arial" w:cs="Arial"/>
                </w:rPr>
                <w:t xml:space="preserve">TRF-PIVA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67" w:author="TS" w:date="2010-09-10T13:09:00Z"/>
                <w:rFonts w:ascii="Arial" w:hAnsi="Arial" w:cs="Arial"/>
              </w:rPr>
            </w:pPr>
            <w:ins w:id="2168" w:author="TS" w:date="2010-09-10T13:09:00Z">
              <w:r>
                <w:rPr>
                  <w:rFonts w:ascii="Arial" w:hAnsi="Arial" w:cs="Arial"/>
                </w:rPr>
                <w:t>03241231042</w:t>
              </w:r>
            </w:ins>
          </w:p>
        </w:tc>
      </w:tr>
      <w:tr w:rsidR="00000000">
        <w:trPr>
          <w:trHeight w:val="255"/>
          <w:ins w:id="2169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70" w:author="TS" w:date="2010-09-10T13:09:00Z"/>
                <w:rFonts w:ascii="Arial" w:hAnsi="Arial" w:cs="Arial"/>
              </w:rPr>
            </w:pPr>
            <w:ins w:id="2171" w:author="TS" w:date="2010-09-10T13:09:00Z">
              <w:r>
                <w:rPr>
                  <w:rFonts w:ascii="Arial" w:hAnsi="Arial" w:cs="Arial"/>
                </w:rPr>
                <w:t xml:space="preserve">TRF-PF 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72" w:author="TS" w:date="2010-09-10T13:09:00Z"/>
                <w:rFonts w:ascii="Arial" w:hAnsi="Arial" w:cs="Arial"/>
                <w:lang w:val="en-GB"/>
              </w:rPr>
            </w:pPr>
            <w:ins w:id="2173" w:author="TS" w:date="2010-09-10T13:09:00Z">
              <w:r>
                <w:rPr>
                  <w:rFonts w:ascii="Arial" w:hAnsi="Arial" w:cs="Arial"/>
                  <w:lang w:val="en-GB"/>
                </w:rPr>
                <w:t xml:space="preserve">S             </w:t>
              </w:r>
              <w:r>
                <w:rPr>
                  <w:rFonts w:ascii="Arial" w:hAnsi="Arial" w:cs="Arial"/>
                  <w:lang w:val="en-GB"/>
                </w:rPr>
                <w:t xml:space="preserve">   </w:t>
              </w:r>
            </w:ins>
          </w:p>
        </w:tc>
      </w:tr>
      <w:tr w:rsidR="00000000">
        <w:trPr>
          <w:trHeight w:val="255"/>
          <w:ins w:id="2174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75" w:author="TS" w:date="2010-09-10T13:09:00Z"/>
                <w:rFonts w:ascii="Arial" w:hAnsi="Arial" w:cs="Arial"/>
                <w:lang w:val="en-GB"/>
              </w:rPr>
            </w:pPr>
            <w:ins w:id="2176" w:author="TS" w:date="2010-09-10T13:09:00Z">
              <w:r>
                <w:rPr>
                  <w:rFonts w:ascii="Arial" w:hAnsi="Arial" w:cs="Arial"/>
                  <w:lang w:val="en-GB"/>
                </w:rPr>
                <w:t xml:space="preserve">TRF-DIVIDE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77" w:author="TS" w:date="2010-09-10T13:09:00Z"/>
                <w:rFonts w:ascii="Arial" w:hAnsi="Arial" w:cs="Arial"/>
              </w:rPr>
            </w:pPr>
            <w:ins w:id="2178" w:author="TS" w:date="2010-09-10T13:09:00Z">
              <w:r>
                <w:rPr>
                  <w:rFonts w:ascii="Arial" w:hAnsi="Arial" w:cs="Arial"/>
                </w:rPr>
                <w:t>06            --/--&gt; Rossi6Mario</w:t>
              </w:r>
            </w:ins>
          </w:p>
        </w:tc>
      </w:tr>
      <w:tr w:rsidR="00000000">
        <w:trPr>
          <w:trHeight w:val="255"/>
          <w:ins w:id="2179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80" w:author="TS" w:date="2010-09-10T13:09:00Z"/>
                <w:rFonts w:ascii="Arial" w:hAnsi="Arial" w:cs="Arial"/>
              </w:rPr>
            </w:pPr>
            <w:ins w:id="2181" w:author="TS" w:date="2010-09-10T13:09:00Z">
              <w:r>
                <w:rPr>
                  <w:rFonts w:ascii="Arial" w:hAnsi="Arial" w:cs="Arial"/>
                </w:rPr>
                <w:t xml:space="preserve">TRF-CAUSALE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82" w:author="TS" w:date="2010-09-10T13:09:00Z"/>
                <w:rFonts w:ascii="Arial" w:hAnsi="Arial" w:cs="Arial"/>
                <w:lang w:val="fr-FR"/>
              </w:rPr>
            </w:pPr>
            <w:ins w:id="2183" w:author="TS" w:date="2010-09-10T13:09:00Z">
              <w:r>
                <w:rPr>
                  <w:rFonts w:ascii="Arial" w:hAnsi="Arial" w:cs="Arial"/>
                  <w:lang w:val="fr-FR"/>
                </w:rPr>
                <w:t xml:space="preserve">001                     </w:t>
              </w:r>
            </w:ins>
          </w:p>
        </w:tc>
      </w:tr>
      <w:tr w:rsidR="00000000">
        <w:trPr>
          <w:trHeight w:val="255"/>
          <w:ins w:id="2184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85" w:author="TS" w:date="2010-09-10T13:09:00Z"/>
                <w:rFonts w:ascii="Arial" w:hAnsi="Arial" w:cs="Arial"/>
                <w:lang w:val="fr-FR"/>
              </w:rPr>
            </w:pPr>
            <w:ins w:id="2186" w:author="TS" w:date="2010-09-10T13:09:00Z">
              <w:r>
                <w:rPr>
                  <w:rFonts w:ascii="Arial" w:hAnsi="Arial" w:cs="Arial"/>
                  <w:lang w:val="fr-FR"/>
                </w:rPr>
                <w:t xml:space="preserve">TRF-CAU-DES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87" w:author="TS" w:date="2010-09-10T13:09:00Z"/>
                <w:rFonts w:ascii="Arial" w:hAnsi="Arial" w:cs="Arial"/>
              </w:rPr>
            </w:pPr>
            <w:ins w:id="2188" w:author="TS" w:date="2010-09-10T13:09:00Z">
              <w:r>
                <w:rPr>
                  <w:rFonts w:ascii="Arial" w:hAnsi="Arial" w:cs="Arial"/>
                </w:rPr>
                <w:t>Fatt.di vendita</w:t>
              </w:r>
            </w:ins>
          </w:p>
        </w:tc>
      </w:tr>
      <w:tr w:rsidR="00000000">
        <w:trPr>
          <w:trHeight w:val="255"/>
          <w:ins w:id="2189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90" w:author="TS" w:date="2010-09-10T13:09:00Z"/>
                <w:rFonts w:ascii="Arial" w:hAnsi="Arial" w:cs="Arial"/>
              </w:rPr>
            </w:pPr>
            <w:ins w:id="2191" w:author="TS" w:date="2010-09-10T13:09:00Z">
              <w:r>
                <w:rPr>
                  <w:rFonts w:ascii="Arial" w:hAnsi="Arial" w:cs="Arial"/>
                </w:rPr>
                <w:t>TRF-DATA-REGISTRAZIONE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92" w:author="TS" w:date="2010-09-10T13:09:00Z"/>
                <w:rFonts w:ascii="Arial" w:hAnsi="Arial" w:cs="Arial"/>
              </w:rPr>
            </w:pPr>
            <w:ins w:id="2193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2194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95" w:author="TS" w:date="2010-09-10T13:09:00Z"/>
                <w:rFonts w:ascii="Arial" w:hAnsi="Arial" w:cs="Arial"/>
              </w:rPr>
            </w:pPr>
            <w:ins w:id="2196" w:author="TS" w:date="2010-09-10T13:09:00Z">
              <w:r>
                <w:rPr>
                  <w:rFonts w:ascii="Arial" w:hAnsi="Arial" w:cs="Arial"/>
                </w:rPr>
                <w:t xml:space="preserve">TRF-DATA-DOC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197" w:author="TS" w:date="2010-09-10T13:09:00Z"/>
                <w:rFonts w:ascii="Arial" w:hAnsi="Arial" w:cs="Arial"/>
              </w:rPr>
            </w:pPr>
            <w:ins w:id="2198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2199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00" w:author="TS" w:date="2010-09-10T13:09:00Z"/>
                <w:rFonts w:ascii="Arial" w:hAnsi="Arial" w:cs="Arial"/>
              </w:rPr>
            </w:pPr>
            <w:ins w:id="2201" w:author="TS" w:date="2010-09-10T13:09:00Z">
              <w:r>
                <w:rPr>
                  <w:rFonts w:ascii="Arial" w:hAnsi="Arial" w:cs="Arial"/>
                </w:rPr>
                <w:t xml:space="preserve">TRF-NDOC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02" w:author="TS" w:date="2010-09-10T13:09:00Z"/>
                <w:rFonts w:ascii="Arial" w:hAnsi="Arial" w:cs="Arial"/>
              </w:rPr>
            </w:pPr>
            <w:ins w:id="2203" w:author="TS" w:date="2010-09-10T13:09:00Z">
              <w:r>
                <w:rPr>
                  <w:rFonts w:ascii="Arial" w:hAnsi="Arial" w:cs="Arial"/>
                </w:rPr>
                <w:t>115</w:t>
              </w:r>
            </w:ins>
          </w:p>
        </w:tc>
      </w:tr>
      <w:tr w:rsidR="00000000">
        <w:trPr>
          <w:trHeight w:val="255"/>
          <w:ins w:id="2204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05" w:author="TS" w:date="2010-09-10T13:09:00Z"/>
                <w:rFonts w:ascii="Arial" w:hAnsi="Arial" w:cs="Arial"/>
              </w:rPr>
            </w:pPr>
            <w:ins w:id="2206" w:author="TS" w:date="2010-09-10T13:09:00Z">
              <w:r>
                <w:rPr>
                  <w:rFonts w:ascii="Arial" w:hAnsi="Arial" w:cs="Arial"/>
                </w:rPr>
                <w:t>T</w:t>
              </w:r>
              <w:r>
                <w:rPr>
                  <w:rFonts w:ascii="Arial" w:hAnsi="Arial" w:cs="Arial"/>
                </w:rPr>
                <w:t xml:space="preserve">RF-SERIE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07" w:author="TS" w:date="2010-09-10T13:09:00Z"/>
                <w:rFonts w:ascii="Arial" w:hAnsi="Arial" w:cs="Arial"/>
              </w:rPr>
            </w:pPr>
            <w:ins w:id="2208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2209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10" w:author="TS" w:date="2010-09-10T13:09:00Z"/>
                <w:rFonts w:ascii="Arial" w:hAnsi="Arial" w:cs="Arial"/>
              </w:rPr>
            </w:pPr>
            <w:ins w:id="2211" w:author="TS" w:date="2010-09-10T13:09:00Z">
              <w:r>
                <w:rPr>
                  <w:rFonts w:ascii="Arial" w:hAnsi="Arial" w:cs="Arial"/>
                </w:rPr>
                <w:t xml:space="preserve">TRF-IMPONIB(1)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12" w:author="TS" w:date="2010-09-10T13:09:00Z"/>
                <w:rFonts w:ascii="Arial" w:hAnsi="Arial" w:cs="Arial"/>
              </w:rPr>
            </w:pPr>
            <w:ins w:id="2213" w:author="TS" w:date="2010-09-10T13:09:00Z">
              <w:r>
                <w:rPr>
                  <w:rFonts w:ascii="Arial" w:hAnsi="Arial" w:cs="Arial"/>
                </w:rPr>
                <w:t>00000100000+</w:t>
              </w:r>
            </w:ins>
          </w:p>
        </w:tc>
      </w:tr>
      <w:tr w:rsidR="00000000">
        <w:trPr>
          <w:trHeight w:val="255"/>
          <w:ins w:id="2214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15" w:author="TS" w:date="2010-09-10T13:09:00Z"/>
                <w:rFonts w:ascii="Arial" w:hAnsi="Arial" w:cs="Arial"/>
              </w:rPr>
            </w:pPr>
            <w:ins w:id="2216" w:author="TS" w:date="2010-09-10T13:09:00Z">
              <w:r>
                <w:rPr>
                  <w:rFonts w:ascii="Arial" w:hAnsi="Arial" w:cs="Arial"/>
                </w:rPr>
                <w:t xml:space="preserve">TRF-ALIQ   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17" w:author="TS" w:date="2010-09-10T13:09:00Z"/>
                <w:rFonts w:ascii="Arial" w:hAnsi="Arial" w:cs="Arial"/>
              </w:rPr>
            </w:pPr>
            <w:ins w:id="2218" w:author="TS" w:date="2010-09-10T13:09:00Z">
              <w:r>
                <w:rPr>
                  <w:rFonts w:ascii="Arial" w:hAnsi="Arial" w:cs="Arial"/>
                </w:rPr>
                <w:t>20</w:t>
              </w:r>
            </w:ins>
          </w:p>
        </w:tc>
      </w:tr>
      <w:tr w:rsidR="00000000">
        <w:trPr>
          <w:trHeight w:val="255"/>
          <w:ins w:id="2219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20" w:author="TS" w:date="2010-09-10T13:09:00Z"/>
                <w:rFonts w:ascii="Arial" w:hAnsi="Arial" w:cs="Arial"/>
              </w:rPr>
            </w:pPr>
            <w:ins w:id="2221" w:author="TS" w:date="2010-09-10T13:09:00Z">
              <w:r>
                <w:rPr>
                  <w:rFonts w:ascii="Arial" w:hAnsi="Arial" w:cs="Arial"/>
                </w:rPr>
                <w:t xml:space="preserve">TRF-IMPOSTA(1)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22" w:author="TS" w:date="2010-09-10T13:09:00Z"/>
                <w:rFonts w:ascii="Arial" w:hAnsi="Arial" w:cs="Arial"/>
              </w:rPr>
            </w:pPr>
            <w:ins w:id="2223" w:author="TS" w:date="2010-09-10T13:09:00Z">
              <w:r>
                <w:rPr>
                  <w:rFonts w:ascii="Arial" w:hAnsi="Arial" w:cs="Arial"/>
                </w:rPr>
                <w:t>00000020000+</w:t>
              </w:r>
            </w:ins>
          </w:p>
        </w:tc>
      </w:tr>
      <w:tr w:rsidR="00000000">
        <w:trPr>
          <w:trHeight w:val="255"/>
          <w:ins w:id="2224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25" w:author="TS" w:date="2010-09-10T13:09:00Z"/>
                <w:rFonts w:ascii="Arial" w:hAnsi="Arial" w:cs="Arial"/>
              </w:rPr>
            </w:pPr>
            <w:ins w:id="2226" w:author="TS" w:date="2010-09-10T13:09:00Z">
              <w:r>
                <w:rPr>
                  <w:rFonts w:ascii="Arial" w:hAnsi="Arial" w:cs="Arial"/>
                </w:rPr>
                <w:t xml:space="preserve">TRF-TOT-FATT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27" w:author="TS" w:date="2010-09-10T13:09:00Z"/>
                <w:rFonts w:ascii="Arial" w:hAnsi="Arial" w:cs="Arial"/>
              </w:rPr>
            </w:pPr>
            <w:ins w:id="2228" w:author="TS" w:date="2010-09-10T13:09:00Z">
              <w:r>
                <w:rPr>
                  <w:rFonts w:ascii="Arial" w:hAnsi="Arial" w:cs="Arial"/>
                </w:rPr>
                <w:t>00000120000+</w:t>
              </w:r>
            </w:ins>
          </w:p>
        </w:tc>
      </w:tr>
      <w:tr w:rsidR="00000000">
        <w:trPr>
          <w:trHeight w:val="255"/>
          <w:ins w:id="2229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30" w:author="TS" w:date="2010-09-10T13:09:00Z"/>
                <w:rFonts w:ascii="Arial" w:hAnsi="Arial" w:cs="Arial"/>
              </w:rPr>
            </w:pPr>
            <w:ins w:id="2231" w:author="TS" w:date="2010-09-10T13:09:00Z">
              <w:r>
                <w:rPr>
                  <w:rFonts w:ascii="Arial" w:hAnsi="Arial" w:cs="Arial"/>
                </w:rPr>
                <w:t xml:space="preserve">TRF-CONTO(1)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32" w:author="TS" w:date="2010-09-10T13:09:00Z"/>
                <w:rFonts w:ascii="Arial" w:hAnsi="Arial" w:cs="Arial"/>
              </w:rPr>
            </w:pPr>
            <w:ins w:id="2233" w:author="TS" w:date="2010-09-10T13:09:00Z">
              <w:r>
                <w:rPr>
                  <w:rFonts w:ascii="Arial" w:hAnsi="Arial" w:cs="Arial"/>
                </w:rPr>
                <w:t>5805624</w:t>
              </w:r>
            </w:ins>
          </w:p>
        </w:tc>
      </w:tr>
      <w:tr w:rsidR="00000000">
        <w:trPr>
          <w:trHeight w:val="255"/>
          <w:ins w:id="2234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35" w:author="TS" w:date="2010-09-10T13:09:00Z"/>
                <w:rFonts w:ascii="Arial" w:hAnsi="Arial" w:cs="Arial"/>
              </w:rPr>
            </w:pPr>
            <w:ins w:id="2236" w:author="TS" w:date="2010-09-10T13:09:00Z">
              <w:r>
                <w:rPr>
                  <w:rFonts w:ascii="Arial" w:hAnsi="Arial" w:cs="Arial"/>
                </w:rPr>
                <w:t xml:space="preserve">TRF-IMPORTO(1)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37" w:author="TS" w:date="2010-09-10T13:09:00Z"/>
                <w:rFonts w:ascii="Arial" w:hAnsi="Arial" w:cs="Arial"/>
              </w:rPr>
            </w:pPr>
            <w:ins w:id="2238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239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40" w:author="TS" w:date="2010-09-10T13:09:00Z"/>
                <w:rFonts w:ascii="Arial" w:hAnsi="Arial" w:cs="Arial"/>
              </w:rPr>
            </w:pPr>
            <w:ins w:id="2241" w:author="TS" w:date="2010-09-10T13:09:00Z">
              <w:r>
                <w:rPr>
                  <w:rFonts w:ascii="Arial" w:hAnsi="Arial" w:cs="Arial"/>
                </w:rPr>
                <w:t>TRF-CONTO(2)</w:t>
              </w:r>
              <w:r>
                <w:rPr>
                  <w:rFonts w:ascii="Arial" w:hAnsi="Arial" w:cs="Arial"/>
                </w:rPr>
                <w:t xml:space="preserve">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42" w:author="TS" w:date="2010-09-10T13:09:00Z"/>
                <w:rFonts w:ascii="Arial" w:hAnsi="Arial" w:cs="Arial"/>
              </w:rPr>
            </w:pPr>
            <w:ins w:id="2243" w:author="TS" w:date="2010-09-10T13:09:00Z">
              <w:r>
                <w:rPr>
                  <w:rFonts w:ascii="Arial" w:hAnsi="Arial" w:cs="Arial"/>
                </w:rPr>
                <w:t>5805625</w:t>
              </w:r>
            </w:ins>
          </w:p>
        </w:tc>
      </w:tr>
      <w:tr w:rsidR="00000000">
        <w:trPr>
          <w:trHeight w:val="255"/>
          <w:ins w:id="2244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45" w:author="TS" w:date="2010-09-10T13:09:00Z"/>
                <w:rFonts w:ascii="Arial" w:hAnsi="Arial" w:cs="Arial"/>
              </w:rPr>
            </w:pPr>
            <w:ins w:id="2246" w:author="TS" w:date="2010-09-10T13:09:00Z">
              <w:r>
                <w:rPr>
                  <w:rFonts w:ascii="Arial" w:hAnsi="Arial" w:cs="Arial"/>
                </w:rPr>
                <w:t xml:space="preserve">TRF-IMPORTO(2)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47" w:author="TS" w:date="2010-09-10T13:09:00Z"/>
                <w:rFonts w:ascii="Arial" w:hAnsi="Arial" w:cs="Arial"/>
              </w:rPr>
            </w:pPr>
            <w:ins w:id="2248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249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50" w:author="TS" w:date="2010-09-10T13:09:00Z"/>
                <w:rFonts w:ascii="Arial" w:hAnsi="Arial" w:cs="Arial"/>
              </w:rPr>
            </w:pPr>
            <w:ins w:id="2251" w:author="TS" w:date="2010-09-10T13:09:00Z">
              <w:r>
                <w:rPr>
                  <w:rFonts w:ascii="Arial" w:hAnsi="Arial" w:cs="Arial"/>
                </w:rPr>
                <w:t xml:space="preserve">TRF-CONTO(3)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52" w:author="TS" w:date="2010-09-10T13:09:00Z"/>
                <w:rFonts w:ascii="Arial" w:hAnsi="Arial" w:cs="Arial"/>
              </w:rPr>
            </w:pPr>
            <w:ins w:id="2253" w:author="TS" w:date="2010-09-10T13:09:00Z">
              <w:r>
                <w:rPr>
                  <w:rFonts w:ascii="Arial" w:hAnsi="Arial" w:cs="Arial"/>
                </w:rPr>
                <w:t>5805626</w:t>
              </w:r>
            </w:ins>
          </w:p>
        </w:tc>
      </w:tr>
      <w:tr w:rsidR="00000000">
        <w:trPr>
          <w:trHeight w:val="255"/>
          <w:ins w:id="2254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55" w:author="TS" w:date="2010-09-10T13:09:00Z"/>
                <w:rFonts w:ascii="Arial" w:hAnsi="Arial" w:cs="Arial"/>
              </w:rPr>
            </w:pPr>
            <w:ins w:id="2256" w:author="TS" w:date="2010-09-10T13:09:00Z">
              <w:r>
                <w:rPr>
                  <w:rFonts w:ascii="Arial" w:hAnsi="Arial" w:cs="Arial"/>
                </w:rPr>
                <w:t xml:space="preserve">TRF-IMPORTO(3)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57" w:author="TS" w:date="2010-09-10T13:09:00Z"/>
                <w:rFonts w:ascii="Arial" w:hAnsi="Arial" w:cs="Arial"/>
              </w:rPr>
            </w:pPr>
            <w:ins w:id="2258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259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60" w:author="TS" w:date="2010-09-10T13:09:00Z"/>
                <w:rFonts w:ascii="Arial" w:hAnsi="Arial" w:cs="Arial"/>
              </w:rPr>
            </w:pPr>
            <w:ins w:id="2261" w:author="TS" w:date="2010-09-10T13:09:00Z">
              <w:r>
                <w:rPr>
                  <w:rFonts w:ascii="Arial" w:hAnsi="Arial" w:cs="Arial"/>
                </w:rPr>
                <w:t xml:space="preserve">TRF-CONTO(4)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62" w:author="TS" w:date="2010-09-10T13:09:00Z"/>
                <w:rFonts w:ascii="Arial" w:hAnsi="Arial" w:cs="Arial"/>
              </w:rPr>
            </w:pPr>
            <w:ins w:id="2263" w:author="TS" w:date="2010-09-10T13:09:00Z">
              <w:r>
                <w:rPr>
                  <w:rFonts w:ascii="Arial" w:hAnsi="Arial" w:cs="Arial"/>
                </w:rPr>
                <w:t>5805627</w:t>
              </w:r>
            </w:ins>
          </w:p>
        </w:tc>
      </w:tr>
      <w:tr w:rsidR="00000000">
        <w:trPr>
          <w:trHeight w:val="255"/>
          <w:ins w:id="2264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65" w:author="TS" w:date="2010-09-10T13:09:00Z"/>
                <w:rFonts w:ascii="Arial" w:hAnsi="Arial" w:cs="Arial"/>
              </w:rPr>
            </w:pPr>
            <w:ins w:id="2266" w:author="TS" w:date="2010-09-10T13:09:00Z">
              <w:r>
                <w:rPr>
                  <w:rFonts w:ascii="Arial" w:hAnsi="Arial" w:cs="Arial"/>
                </w:rPr>
                <w:t xml:space="preserve">TRF-IMPORTO(4)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67" w:author="TS" w:date="2010-09-10T13:09:00Z"/>
                <w:rFonts w:ascii="Arial" w:hAnsi="Arial" w:cs="Arial"/>
              </w:rPr>
            </w:pPr>
            <w:ins w:id="2268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269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70" w:author="TS" w:date="2010-09-10T13:09:00Z"/>
                <w:rFonts w:ascii="Arial" w:hAnsi="Arial" w:cs="Arial"/>
              </w:rPr>
            </w:pPr>
            <w:ins w:id="2271" w:author="TS" w:date="2010-09-10T13:09:00Z">
              <w:r>
                <w:rPr>
                  <w:rFonts w:ascii="Arial" w:hAnsi="Arial" w:cs="Arial"/>
                </w:rPr>
                <w:t xml:space="preserve">TRF-CONTO(5)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72" w:author="TS" w:date="2010-09-10T13:09:00Z"/>
                <w:rFonts w:ascii="Arial" w:hAnsi="Arial" w:cs="Arial"/>
              </w:rPr>
            </w:pPr>
            <w:ins w:id="2273" w:author="TS" w:date="2010-09-10T13:09:00Z">
              <w:r>
                <w:rPr>
                  <w:rFonts w:ascii="Arial" w:hAnsi="Arial" w:cs="Arial"/>
                </w:rPr>
                <w:t>5805628</w:t>
              </w:r>
            </w:ins>
          </w:p>
        </w:tc>
      </w:tr>
      <w:tr w:rsidR="00000000">
        <w:trPr>
          <w:trHeight w:val="255"/>
          <w:ins w:id="2274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75" w:author="TS" w:date="2010-09-10T13:09:00Z"/>
                <w:rFonts w:ascii="Arial" w:hAnsi="Arial" w:cs="Arial"/>
              </w:rPr>
            </w:pPr>
            <w:ins w:id="2276" w:author="TS" w:date="2010-09-10T13:09:00Z">
              <w:r>
                <w:rPr>
                  <w:rFonts w:ascii="Arial" w:hAnsi="Arial" w:cs="Arial"/>
                </w:rPr>
                <w:t xml:space="preserve">TRF-IMPORTO(5)        </w:t>
              </w:r>
              <w:r>
                <w:rPr>
                  <w:rFonts w:ascii="Arial" w:hAnsi="Arial" w:cs="Arial"/>
                </w:rPr>
                <w:t xml:space="preserve">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77" w:author="TS" w:date="2010-09-10T13:09:00Z"/>
                <w:rFonts w:ascii="Arial" w:hAnsi="Arial" w:cs="Arial"/>
              </w:rPr>
            </w:pPr>
            <w:ins w:id="2278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279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80" w:author="TS" w:date="2010-09-10T13:09:00Z"/>
                <w:rFonts w:ascii="Arial" w:hAnsi="Arial" w:cs="Arial"/>
              </w:rPr>
            </w:pPr>
            <w:ins w:id="2281" w:author="TS" w:date="2010-09-10T13:09:00Z">
              <w:r>
                <w:rPr>
                  <w:rFonts w:ascii="Arial" w:hAnsi="Arial" w:cs="Arial"/>
                </w:rPr>
                <w:t xml:space="preserve">TRF-CONTO(6)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82" w:author="TS" w:date="2010-09-10T13:09:00Z"/>
                <w:rFonts w:ascii="Arial" w:hAnsi="Arial" w:cs="Arial"/>
              </w:rPr>
            </w:pPr>
            <w:ins w:id="2283" w:author="TS" w:date="2010-09-10T13:09:00Z">
              <w:r>
                <w:rPr>
                  <w:rFonts w:ascii="Arial" w:hAnsi="Arial" w:cs="Arial"/>
                </w:rPr>
                <w:t>5805629</w:t>
              </w:r>
            </w:ins>
          </w:p>
        </w:tc>
      </w:tr>
      <w:tr w:rsidR="00000000">
        <w:trPr>
          <w:trHeight w:val="255"/>
          <w:ins w:id="2284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85" w:author="TS" w:date="2010-09-10T13:09:00Z"/>
                <w:rFonts w:ascii="Arial" w:hAnsi="Arial" w:cs="Arial"/>
              </w:rPr>
            </w:pPr>
            <w:ins w:id="2286" w:author="TS" w:date="2010-09-10T13:09:00Z">
              <w:r>
                <w:rPr>
                  <w:rFonts w:ascii="Arial" w:hAnsi="Arial" w:cs="Arial"/>
                </w:rPr>
                <w:t xml:space="preserve">TRF-IMPORTO(6)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87" w:author="TS" w:date="2010-09-10T13:09:00Z"/>
                <w:rFonts w:ascii="Arial" w:hAnsi="Arial" w:cs="Arial"/>
              </w:rPr>
            </w:pPr>
            <w:ins w:id="2288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289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90" w:author="TS" w:date="2010-09-10T13:09:00Z"/>
                <w:rFonts w:ascii="Arial" w:hAnsi="Arial" w:cs="Arial"/>
              </w:rPr>
            </w:pPr>
            <w:ins w:id="2291" w:author="TS" w:date="2010-09-10T13:09:00Z">
              <w:r>
                <w:rPr>
                  <w:rFonts w:ascii="Arial" w:hAnsi="Arial" w:cs="Arial"/>
                </w:rPr>
                <w:t xml:space="preserve">TRF-CONTO(7)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92" w:author="TS" w:date="2010-09-10T13:09:00Z"/>
                <w:rFonts w:ascii="Arial" w:hAnsi="Arial" w:cs="Arial"/>
              </w:rPr>
            </w:pPr>
            <w:ins w:id="2293" w:author="TS" w:date="2010-09-10T13:09:00Z">
              <w:r>
                <w:rPr>
                  <w:rFonts w:ascii="Arial" w:hAnsi="Arial" w:cs="Arial"/>
                </w:rPr>
                <w:t>5805630</w:t>
              </w:r>
            </w:ins>
          </w:p>
        </w:tc>
      </w:tr>
      <w:tr w:rsidR="00000000">
        <w:trPr>
          <w:trHeight w:val="255"/>
          <w:ins w:id="2294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95" w:author="TS" w:date="2010-09-10T13:09:00Z"/>
                <w:rFonts w:ascii="Arial" w:hAnsi="Arial" w:cs="Arial"/>
              </w:rPr>
            </w:pPr>
            <w:ins w:id="2296" w:author="TS" w:date="2010-09-10T13:09:00Z">
              <w:r>
                <w:rPr>
                  <w:rFonts w:ascii="Arial" w:hAnsi="Arial" w:cs="Arial"/>
                </w:rPr>
                <w:t xml:space="preserve">TRF-IMPORTO(7)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297" w:author="TS" w:date="2010-09-10T13:09:00Z"/>
                <w:rFonts w:ascii="Arial" w:hAnsi="Arial" w:cs="Arial"/>
              </w:rPr>
            </w:pPr>
            <w:ins w:id="2298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299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00" w:author="TS" w:date="2010-09-10T13:09:00Z"/>
                <w:rFonts w:ascii="Arial" w:hAnsi="Arial" w:cs="Arial"/>
              </w:rPr>
            </w:pPr>
            <w:ins w:id="2301" w:author="TS" w:date="2010-09-10T13:09:00Z">
              <w:r>
                <w:rPr>
                  <w:rFonts w:ascii="Arial" w:hAnsi="Arial" w:cs="Arial"/>
                </w:rPr>
                <w:t>TRF-80-SEGUENTE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02" w:author="TS" w:date="2010-09-10T13:09:00Z"/>
                <w:rFonts w:ascii="Arial" w:hAnsi="Arial" w:cs="Arial"/>
              </w:rPr>
            </w:pPr>
            <w:ins w:id="2303" w:author="TS" w:date="2010-09-10T13:09:00Z">
              <w:r>
                <w:rPr>
                  <w:rFonts w:ascii="Arial" w:hAnsi="Arial" w:cs="Arial"/>
                </w:rPr>
                <w:t>U</w:t>
              </w:r>
            </w:ins>
          </w:p>
        </w:tc>
      </w:tr>
    </w:tbl>
    <w:p w:rsidR="00000000" w:rsidRDefault="0025700E">
      <w:pPr>
        <w:autoSpaceDE w:val="0"/>
        <w:autoSpaceDN w:val="0"/>
        <w:adjustRightInd w:val="0"/>
        <w:rPr>
          <w:ins w:id="2304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2305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2306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2307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2308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2309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  <w:ins w:id="2310" w:author="TS" w:date="2010-09-10T13:09:00Z"/>
        </w:trPr>
        <w:tc>
          <w:tcPr>
            <w:tcW w:w="8526" w:type="dxa"/>
          </w:tcPr>
          <w:p w:rsidR="00000000" w:rsidRDefault="0025700E">
            <w:pPr>
              <w:rPr>
                <w:ins w:id="2311" w:author="TS" w:date="2010-09-10T13:09:00Z"/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ins w:id="2312" w:author="TS" w:date="2010-09-10T13:09:00Z"/>
                <w:rFonts w:ascii="Arial" w:hAnsi="Arial" w:cs="Arial"/>
                <w:b/>
              </w:rPr>
            </w:pPr>
            <w:ins w:id="2313" w:author="TS" w:date="2010-09-10T13:09:00Z">
              <w:r>
                <w:rPr>
                  <w:rFonts w:ascii="Arial" w:hAnsi="Arial" w:cs="Arial"/>
                  <w:b/>
                </w:rPr>
                <w:t xml:space="preserve">  FATTURA DI VENDITA CON  PIU’ DI 8 CONTROPARTITE RICAVI E DATE RISCONTI</w:t>
              </w:r>
            </w:ins>
          </w:p>
          <w:p w:rsidR="00000000" w:rsidRDefault="0025700E">
            <w:pPr>
              <w:rPr>
                <w:ins w:id="2314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2315" w:author="TS" w:date="2010-09-10T13:09:00Z"/>
                <w:rFonts w:ascii="Arial" w:hAnsi="Arial" w:cs="Arial"/>
              </w:rPr>
            </w:pPr>
            <w:ins w:id="2316" w:author="TS" w:date="2010-09-10T13:09:00Z">
              <w:r>
                <w:rPr>
                  <w:rFonts w:ascii="Arial" w:hAnsi="Arial" w:cs="Arial"/>
                </w:rPr>
                <w:t xml:space="preserve">  Esempio con 15 contropartite</w:t>
              </w:r>
            </w:ins>
          </w:p>
          <w:p w:rsidR="00000000" w:rsidRDefault="0025700E">
            <w:pPr>
              <w:rPr>
                <w:ins w:id="2317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2318" w:author="TS" w:date="2010-09-10T13:09:00Z"/>
                <w:rFonts w:ascii="Arial" w:hAnsi="Arial" w:cs="Arial"/>
              </w:rPr>
            </w:pPr>
            <w:ins w:id="2319" w:author="TS" w:date="2010-09-10T13:09:00Z">
              <w:r>
                <w:rPr>
                  <w:rFonts w:ascii="Arial" w:hAnsi="Arial" w:cs="Arial"/>
                </w:rPr>
                <w:t xml:space="preserve">  Codice ditta in contabilita' MULTI      1</w:t>
              </w:r>
            </w:ins>
          </w:p>
          <w:p w:rsidR="00000000" w:rsidRDefault="0025700E">
            <w:pPr>
              <w:rPr>
                <w:ins w:id="2320" w:author="TS" w:date="2010-09-10T13:09:00Z"/>
                <w:rFonts w:ascii="Arial" w:hAnsi="Arial" w:cs="Arial"/>
              </w:rPr>
            </w:pPr>
            <w:ins w:id="2321" w:author="TS" w:date="2010-09-10T13:09:00Z">
              <w:r>
                <w:rPr>
                  <w:rFonts w:ascii="Arial" w:hAnsi="Arial" w:cs="Arial"/>
                </w:rPr>
                <w:t xml:space="preserve">  Cliente     </w:t>
              </w:r>
              <w:r>
                <w:rPr>
                  <w:rFonts w:ascii="Arial" w:hAnsi="Arial" w:cs="Arial"/>
                </w:rPr>
                <w:tab/>
                <w:t>Rossi Mario</w:t>
              </w:r>
            </w:ins>
          </w:p>
          <w:p w:rsidR="00000000" w:rsidRDefault="0025700E">
            <w:pPr>
              <w:rPr>
                <w:ins w:id="2322" w:author="TS" w:date="2010-09-10T13:09:00Z"/>
                <w:rFonts w:ascii="Arial" w:hAnsi="Arial" w:cs="Arial"/>
              </w:rPr>
            </w:pPr>
            <w:ins w:id="2323" w:author="TS" w:date="2010-09-10T13:09:00Z">
              <w:r>
                <w:rPr>
                  <w:rFonts w:ascii="Arial" w:hAnsi="Arial" w:cs="Arial"/>
                </w:rPr>
                <w:t xml:space="preserve">   </w:t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  <w:t>via Verdi 1      00100 Roma</w:t>
              </w:r>
            </w:ins>
          </w:p>
          <w:p w:rsidR="00000000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ins w:id="2324" w:author="TS" w:date="2010-09-10T13:09:00Z"/>
                <w:rFonts w:ascii="Arial" w:hAnsi="Arial" w:cs="Arial"/>
              </w:rPr>
            </w:pPr>
            <w:ins w:id="2325" w:author="TS" w:date="2010-09-10T13:09:00Z">
              <w:r>
                <w:rPr>
                  <w:rFonts w:ascii="Arial" w:hAnsi="Arial" w:cs="Arial"/>
                </w:rPr>
                <w:t xml:space="preserve">                </w:t>
              </w:r>
              <w:r>
                <w:rPr>
                  <w:rFonts w:ascii="Arial" w:hAnsi="Arial" w:cs="Arial"/>
                </w:rPr>
                <w:tab/>
                <w:t>Codice fiscale RSSMRA50A10A271R</w:t>
              </w:r>
            </w:ins>
          </w:p>
          <w:p w:rsidR="00000000" w:rsidRDefault="0025700E">
            <w:pPr>
              <w:rPr>
                <w:ins w:id="2326" w:author="TS" w:date="2010-09-10T13:09:00Z"/>
                <w:rFonts w:ascii="Arial" w:hAnsi="Arial" w:cs="Arial"/>
              </w:rPr>
            </w:pPr>
            <w:ins w:id="2327" w:author="TS" w:date="2010-09-10T13:09:00Z">
              <w:r>
                <w:rPr>
                  <w:rFonts w:ascii="Arial" w:hAnsi="Arial" w:cs="Arial"/>
                </w:rPr>
                <w:t xml:space="preserve">                        </w:t>
              </w:r>
              <w:r>
                <w:rPr>
                  <w:rFonts w:ascii="Arial" w:hAnsi="Arial" w:cs="Arial"/>
                </w:rPr>
                <w:tab/>
                <w:t>Partita iva    03241231042</w:t>
              </w:r>
            </w:ins>
          </w:p>
          <w:p w:rsidR="00000000" w:rsidRDefault="0025700E">
            <w:pPr>
              <w:rPr>
                <w:ins w:id="2328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2329" w:author="TS" w:date="2010-09-10T13:09:00Z"/>
                <w:rFonts w:ascii="Arial" w:hAnsi="Arial" w:cs="Arial"/>
              </w:rPr>
            </w:pPr>
            <w:ins w:id="2330" w:author="TS" w:date="2010-09-10T13:09:00Z">
              <w:r>
                <w:rPr>
                  <w:rFonts w:ascii="Arial" w:hAnsi="Arial" w:cs="Arial"/>
                </w:rPr>
                <w:t xml:space="preserve">   Fattura nr 11</w:t>
              </w:r>
              <w:r>
                <w:rPr>
                  <w:rFonts w:ascii="Arial" w:hAnsi="Arial" w:cs="Arial"/>
                </w:rPr>
                <w:t>5 del 15.01.2005  di euro 1200,00  (1000,00 + 200,00 iva)</w:t>
              </w:r>
            </w:ins>
          </w:p>
          <w:p w:rsidR="00000000" w:rsidRDefault="0025700E">
            <w:pPr>
              <w:rPr>
                <w:ins w:id="2331" w:author="TS" w:date="2010-09-10T13:09:00Z"/>
              </w:rPr>
            </w:pPr>
            <w:ins w:id="2332" w:author="TS" w:date="2010-09-10T13:09:00Z">
              <w:r>
                <w:rPr>
                  <w:rFonts w:ascii="Arial" w:hAnsi="Arial" w:cs="Arial"/>
                </w:rPr>
                <w:t xml:space="preserve">   Impostare a “S” il flag Utilizza 24 contropartite costo/ricavo.   </w:t>
              </w:r>
            </w:ins>
          </w:p>
        </w:tc>
      </w:tr>
    </w:tbl>
    <w:p w:rsidR="00000000" w:rsidRDefault="0025700E">
      <w:pPr>
        <w:rPr>
          <w:ins w:id="2333" w:author="TS" w:date="2010-09-10T13:09:00Z"/>
          <w:lang w:val="de-DE"/>
        </w:rPr>
      </w:pPr>
    </w:p>
    <w:p w:rsidR="00000000" w:rsidRDefault="0025700E">
      <w:pPr>
        <w:rPr>
          <w:ins w:id="2334" w:author="TS" w:date="2010-09-10T13:09:00Z"/>
          <w:b/>
          <w:lang w:val="de-DE"/>
        </w:rPr>
      </w:pPr>
      <w:ins w:id="2335" w:author="TS" w:date="2010-09-10T13:09:00Z">
        <w:r>
          <w:rPr>
            <w:b/>
            <w:lang w:val="de-DE"/>
          </w:rPr>
          <w:t>Record 1</w:t>
        </w:r>
      </w:ins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  <w:ins w:id="2336" w:author="TS" w:date="2010-09-10T13:09:00Z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37" w:author="TS" w:date="2010-09-10T13:09:00Z"/>
                <w:rFonts w:ascii="Arial" w:hAnsi="Arial" w:cs="Arial"/>
              </w:rPr>
            </w:pPr>
            <w:ins w:id="2338" w:author="TS" w:date="2010-09-10T13:09:00Z">
              <w:r>
                <w:rPr>
                  <w:rFonts w:ascii="Arial" w:hAnsi="Arial" w:cs="Arial"/>
                </w:rPr>
                <w:t xml:space="preserve">TRF-DITTA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39" w:author="TS" w:date="2010-09-10T13:09:00Z"/>
                <w:rFonts w:ascii="Arial" w:hAnsi="Arial" w:cs="Arial"/>
              </w:rPr>
            </w:pPr>
            <w:ins w:id="2340" w:author="TS" w:date="2010-09-10T13:09:00Z">
              <w:r>
                <w:rPr>
                  <w:rFonts w:ascii="Arial" w:hAnsi="Arial" w:cs="Arial"/>
                </w:rPr>
                <w:t>00001</w:t>
              </w:r>
            </w:ins>
          </w:p>
        </w:tc>
      </w:tr>
      <w:tr w:rsidR="00000000">
        <w:trPr>
          <w:trHeight w:val="255"/>
          <w:ins w:id="234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42" w:author="TS" w:date="2010-09-10T13:09:00Z"/>
                <w:rFonts w:ascii="Arial" w:hAnsi="Arial" w:cs="Arial"/>
              </w:rPr>
            </w:pPr>
            <w:ins w:id="2343" w:author="TS" w:date="2010-09-10T13:09:00Z">
              <w:r>
                <w:rPr>
                  <w:rFonts w:ascii="Arial" w:hAnsi="Arial" w:cs="Arial"/>
                </w:rPr>
                <w:t>TRF-VERSIONE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44" w:author="TS" w:date="2010-09-10T13:09:00Z"/>
                <w:rFonts w:ascii="Arial" w:hAnsi="Arial" w:cs="Arial"/>
              </w:rPr>
            </w:pPr>
            <w:ins w:id="2345" w:author="TS" w:date="2010-09-10T13:09:00Z">
              <w:r>
                <w:rPr>
                  <w:rFonts w:ascii="Arial" w:hAnsi="Arial" w:cs="Arial"/>
                </w:rPr>
                <w:t>3</w:t>
              </w:r>
            </w:ins>
          </w:p>
        </w:tc>
      </w:tr>
      <w:tr w:rsidR="00000000">
        <w:trPr>
          <w:trHeight w:val="255"/>
          <w:ins w:id="234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47" w:author="TS" w:date="2010-09-10T13:09:00Z"/>
                <w:rFonts w:ascii="Arial" w:hAnsi="Arial" w:cs="Arial"/>
              </w:rPr>
            </w:pPr>
            <w:ins w:id="2348" w:author="TS" w:date="2010-09-10T13:09:00Z">
              <w:r>
                <w:rPr>
                  <w:rFonts w:ascii="Arial" w:hAnsi="Arial" w:cs="Arial"/>
                </w:rPr>
                <w:t xml:space="preserve">TRF-TARC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49" w:author="TS" w:date="2010-09-10T13:09:00Z"/>
                <w:rFonts w:ascii="Arial" w:hAnsi="Arial" w:cs="Arial"/>
              </w:rPr>
            </w:pPr>
            <w:ins w:id="2350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235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52" w:author="TS" w:date="2010-09-10T13:09:00Z"/>
                <w:rFonts w:ascii="Arial" w:hAnsi="Arial" w:cs="Arial"/>
              </w:rPr>
            </w:pPr>
            <w:ins w:id="2353" w:author="TS" w:date="2010-09-10T13:09:00Z">
              <w:r>
                <w:rPr>
                  <w:rFonts w:ascii="Arial" w:hAnsi="Arial" w:cs="Arial"/>
                </w:rPr>
                <w:t xml:space="preserve">TRF-RASO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54" w:author="TS" w:date="2010-09-10T13:09:00Z"/>
                <w:rFonts w:ascii="Arial" w:hAnsi="Arial" w:cs="Arial"/>
              </w:rPr>
            </w:pPr>
            <w:ins w:id="2355" w:author="TS" w:date="2010-09-10T13:09:00Z">
              <w:r>
                <w:rPr>
                  <w:rFonts w:ascii="Arial" w:hAnsi="Arial" w:cs="Arial"/>
                </w:rPr>
                <w:t>Rossi Mario</w:t>
              </w:r>
            </w:ins>
          </w:p>
        </w:tc>
      </w:tr>
      <w:tr w:rsidR="00000000">
        <w:trPr>
          <w:trHeight w:val="255"/>
          <w:ins w:id="235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57" w:author="TS" w:date="2010-09-10T13:09:00Z"/>
                <w:rFonts w:ascii="Arial" w:hAnsi="Arial" w:cs="Arial"/>
              </w:rPr>
            </w:pPr>
            <w:ins w:id="2358" w:author="TS" w:date="2010-09-10T13:09:00Z">
              <w:r>
                <w:rPr>
                  <w:rFonts w:ascii="Arial" w:hAnsi="Arial" w:cs="Arial"/>
                </w:rPr>
                <w:t>TRF-IND</w:t>
              </w:r>
              <w:r>
                <w:rPr>
                  <w:rFonts w:ascii="Arial" w:hAnsi="Arial" w:cs="Arial"/>
                </w:rPr>
                <w:t xml:space="preserve">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59" w:author="TS" w:date="2010-09-10T13:09:00Z"/>
                <w:rFonts w:ascii="Arial" w:hAnsi="Arial" w:cs="Arial"/>
              </w:rPr>
            </w:pPr>
            <w:ins w:id="2360" w:author="TS" w:date="2010-09-10T13:09:00Z">
              <w:r>
                <w:rPr>
                  <w:rFonts w:ascii="Arial" w:hAnsi="Arial" w:cs="Arial"/>
                </w:rPr>
                <w:t>via Verdi 1</w:t>
              </w:r>
            </w:ins>
          </w:p>
        </w:tc>
      </w:tr>
      <w:tr w:rsidR="00000000">
        <w:trPr>
          <w:trHeight w:val="255"/>
          <w:ins w:id="236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62" w:author="TS" w:date="2010-09-10T13:09:00Z"/>
                <w:rFonts w:ascii="Arial" w:hAnsi="Arial" w:cs="Arial"/>
              </w:rPr>
            </w:pPr>
            <w:ins w:id="2363" w:author="TS" w:date="2010-09-10T13:09:00Z">
              <w:r>
                <w:rPr>
                  <w:rFonts w:ascii="Arial" w:hAnsi="Arial" w:cs="Arial"/>
                </w:rPr>
                <w:t xml:space="preserve">TRF-CAP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64" w:author="TS" w:date="2010-09-10T13:09:00Z"/>
                <w:rFonts w:ascii="Arial" w:hAnsi="Arial" w:cs="Arial"/>
              </w:rPr>
            </w:pPr>
            <w:ins w:id="2365" w:author="TS" w:date="2010-09-10T13:09:00Z">
              <w:r>
                <w:rPr>
                  <w:rFonts w:ascii="Arial" w:hAnsi="Arial" w:cs="Arial"/>
                </w:rPr>
                <w:t>00100</w:t>
              </w:r>
            </w:ins>
          </w:p>
        </w:tc>
      </w:tr>
      <w:tr w:rsidR="00000000">
        <w:trPr>
          <w:trHeight w:val="255"/>
          <w:ins w:id="236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67" w:author="TS" w:date="2010-09-10T13:09:00Z"/>
                <w:rFonts w:ascii="Arial" w:hAnsi="Arial" w:cs="Arial"/>
              </w:rPr>
            </w:pPr>
            <w:ins w:id="2368" w:author="TS" w:date="2010-09-10T13:09:00Z">
              <w:r>
                <w:rPr>
                  <w:rFonts w:ascii="Arial" w:hAnsi="Arial" w:cs="Arial"/>
                </w:rPr>
                <w:t xml:space="preserve">TRF-CITTA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69" w:author="TS" w:date="2010-09-10T13:09:00Z"/>
                <w:rFonts w:ascii="Arial" w:hAnsi="Arial" w:cs="Arial"/>
              </w:rPr>
            </w:pPr>
            <w:ins w:id="2370" w:author="TS" w:date="2010-09-10T13:09:00Z">
              <w:r>
                <w:rPr>
                  <w:rFonts w:ascii="Arial" w:hAnsi="Arial" w:cs="Arial"/>
                </w:rPr>
                <w:t>ROMA</w:t>
              </w:r>
            </w:ins>
          </w:p>
        </w:tc>
      </w:tr>
      <w:tr w:rsidR="00000000">
        <w:trPr>
          <w:trHeight w:val="255"/>
          <w:ins w:id="237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72" w:author="TS" w:date="2010-09-10T13:09:00Z"/>
                <w:rFonts w:ascii="Arial" w:hAnsi="Arial" w:cs="Arial"/>
              </w:rPr>
            </w:pPr>
            <w:ins w:id="2373" w:author="TS" w:date="2010-09-10T13:09:00Z">
              <w:r>
                <w:rPr>
                  <w:rFonts w:ascii="Arial" w:hAnsi="Arial" w:cs="Arial"/>
                </w:rPr>
                <w:t xml:space="preserve">TRF-PROV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74" w:author="TS" w:date="2010-09-10T13:09:00Z"/>
                <w:rFonts w:ascii="Arial" w:hAnsi="Arial" w:cs="Arial"/>
                <w:lang w:val="en-GB"/>
              </w:rPr>
            </w:pPr>
            <w:ins w:id="2375" w:author="TS" w:date="2010-09-10T13:09:00Z">
              <w:r>
                <w:rPr>
                  <w:rFonts w:ascii="Arial" w:hAnsi="Arial" w:cs="Arial"/>
                  <w:lang w:val="en-GB"/>
                </w:rPr>
                <w:t>RM</w:t>
              </w:r>
            </w:ins>
          </w:p>
        </w:tc>
      </w:tr>
      <w:tr w:rsidR="00000000">
        <w:trPr>
          <w:trHeight w:val="255"/>
          <w:ins w:id="237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77" w:author="TS" w:date="2010-09-10T13:09:00Z"/>
                <w:rFonts w:ascii="Arial" w:hAnsi="Arial" w:cs="Arial"/>
                <w:lang w:val="en-GB"/>
              </w:rPr>
            </w:pPr>
            <w:ins w:id="2378" w:author="TS" w:date="2010-09-10T13:09:00Z">
              <w:r>
                <w:rPr>
                  <w:rFonts w:ascii="Arial" w:hAnsi="Arial" w:cs="Arial"/>
                  <w:lang w:val="en-GB"/>
                </w:rPr>
                <w:t xml:space="preserve">TRF-COFI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79" w:author="TS" w:date="2010-09-10T13:09:00Z"/>
                <w:rFonts w:ascii="Arial" w:hAnsi="Arial" w:cs="Arial"/>
              </w:rPr>
            </w:pPr>
            <w:ins w:id="2380" w:author="TS" w:date="2010-09-10T13:09:00Z">
              <w:r>
                <w:rPr>
                  <w:rFonts w:ascii="Arial" w:hAnsi="Arial" w:cs="Arial"/>
                </w:rPr>
                <w:t>RSSMRA50A10A271R</w:t>
              </w:r>
            </w:ins>
          </w:p>
        </w:tc>
      </w:tr>
      <w:tr w:rsidR="00000000">
        <w:trPr>
          <w:trHeight w:val="255"/>
          <w:ins w:id="238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82" w:author="TS" w:date="2010-09-10T13:09:00Z"/>
                <w:rFonts w:ascii="Arial" w:hAnsi="Arial" w:cs="Arial"/>
              </w:rPr>
            </w:pPr>
            <w:ins w:id="2383" w:author="TS" w:date="2010-09-10T13:09:00Z">
              <w:r>
                <w:rPr>
                  <w:rFonts w:ascii="Arial" w:hAnsi="Arial" w:cs="Arial"/>
                </w:rPr>
                <w:t xml:space="preserve">TRF-PIVA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84" w:author="TS" w:date="2010-09-10T13:09:00Z"/>
                <w:rFonts w:ascii="Arial" w:hAnsi="Arial" w:cs="Arial"/>
              </w:rPr>
            </w:pPr>
            <w:ins w:id="2385" w:author="TS" w:date="2010-09-10T13:09:00Z">
              <w:r>
                <w:rPr>
                  <w:rFonts w:ascii="Arial" w:hAnsi="Arial" w:cs="Arial"/>
                </w:rPr>
                <w:t>03241231042</w:t>
              </w:r>
            </w:ins>
          </w:p>
        </w:tc>
      </w:tr>
      <w:tr w:rsidR="00000000">
        <w:trPr>
          <w:trHeight w:val="255"/>
          <w:ins w:id="238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87" w:author="TS" w:date="2010-09-10T13:09:00Z"/>
                <w:rFonts w:ascii="Arial" w:hAnsi="Arial" w:cs="Arial"/>
              </w:rPr>
            </w:pPr>
            <w:ins w:id="2388" w:author="TS" w:date="2010-09-10T13:09:00Z">
              <w:r>
                <w:rPr>
                  <w:rFonts w:ascii="Arial" w:hAnsi="Arial" w:cs="Arial"/>
                </w:rPr>
                <w:t xml:space="preserve">TRF-PF 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89" w:author="TS" w:date="2010-09-10T13:09:00Z"/>
                <w:rFonts w:ascii="Arial" w:hAnsi="Arial" w:cs="Arial"/>
                <w:lang w:val="en-GB"/>
              </w:rPr>
            </w:pPr>
            <w:ins w:id="2390" w:author="TS" w:date="2010-09-10T13:09:00Z">
              <w:r>
                <w:rPr>
                  <w:rFonts w:ascii="Arial" w:hAnsi="Arial" w:cs="Arial"/>
                  <w:lang w:val="en-GB"/>
                </w:rPr>
                <w:t xml:space="preserve">S                </w:t>
              </w:r>
            </w:ins>
          </w:p>
        </w:tc>
      </w:tr>
      <w:tr w:rsidR="00000000">
        <w:trPr>
          <w:trHeight w:val="255"/>
          <w:ins w:id="239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92" w:author="TS" w:date="2010-09-10T13:09:00Z"/>
                <w:rFonts w:ascii="Arial" w:hAnsi="Arial" w:cs="Arial"/>
                <w:lang w:val="en-GB"/>
              </w:rPr>
            </w:pPr>
            <w:ins w:id="2393" w:author="TS" w:date="2010-09-10T13:09:00Z">
              <w:r>
                <w:rPr>
                  <w:rFonts w:ascii="Arial" w:hAnsi="Arial" w:cs="Arial"/>
                  <w:lang w:val="en-GB"/>
                </w:rPr>
                <w:t>TRF-DIVI</w:t>
              </w:r>
              <w:r>
                <w:rPr>
                  <w:rFonts w:ascii="Arial" w:hAnsi="Arial" w:cs="Arial"/>
                  <w:lang w:val="en-GB"/>
                </w:rPr>
                <w:t xml:space="preserve">DE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94" w:author="TS" w:date="2010-09-10T13:09:00Z"/>
                <w:rFonts w:ascii="Arial" w:hAnsi="Arial" w:cs="Arial"/>
              </w:rPr>
            </w:pPr>
            <w:ins w:id="2395" w:author="TS" w:date="2010-09-10T13:09:00Z">
              <w:r>
                <w:rPr>
                  <w:rFonts w:ascii="Arial" w:hAnsi="Arial" w:cs="Arial"/>
                </w:rPr>
                <w:t>06            --/--&gt; Rossi6Mario</w:t>
              </w:r>
            </w:ins>
          </w:p>
        </w:tc>
      </w:tr>
      <w:tr w:rsidR="00000000">
        <w:trPr>
          <w:trHeight w:val="255"/>
          <w:ins w:id="239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97" w:author="TS" w:date="2010-09-10T13:09:00Z"/>
                <w:rFonts w:ascii="Arial" w:hAnsi="Arial" w:cs="Arial"/>
              </w:rPr>
            </w:pPr>
            <w:ins w:id="2398" w:author="TS" w:date="2010-09-10T13:09:00Z">
              <w:r>
                <w:rPr>
                  <w:rFonts w:ascii="Arial" w:hAnsi="Arial" w:cs="Arial"/>
                </w:rPr>
                <w:t xml:space="preserve">TRF-CAUSALE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399" w:author="TS" w:date="2010-09-10T13:09:00Z"/>
                <w:rFonts w:ascii="Arial" w:hAnsi="Arial" w:cs="Arial"/>
                <w:lang w:val="fr-FR"/>
              </w:rPr>
            </w:pPr>
            <w:ins w:id="2400" w:author="TS" w:date="2010-09-10T13:09:00Z">
              <w:r>
                <w:rPr>
                  <w:rFonts w:ascii="Arial" w:hAnsi="Arial" w:cs="Arial"/>
                  <w:lang w:val="fr-FR"/>
                </w:rPr>
                <w:t xml:space="preserve">001                     </w:t>
              </w:r>
            </w:ins>
          </w:p>
        </w:tc>
      </w:tr>
      <w:tr w:rsidR="00000000">
        <w:trPr>
          <w:trHeight w:val="255"/>
          <w:ins w:id="240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02" w:author="TS" w:date="2010-09-10T13:09:00Z"/>
                <w:rFonts w:ascii="Arial" w:hAnsi="Arial" w:cs="Arial"/>
                <w:lang w:val="fr-FR"/>
              </w:rPr>
            </w:pPr>
            <w:ins w:id="2403" w:author="TS" w:date="2010-09-10T13:09:00Z">
              <w:r>
                <w:rPr>
                  <w:rFonts w:ascii="Arial" w:hAnsi="Arial" w:cs="Arial"/>
                  <w:lang w:val="fr-FR"/>
                </w:rPr>
                <w:t xml:space="preserve">TRF-CAU-DES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04" w:author="TS" w:date="2010-09-10T13:09:00Z"/>
                <w:rFonts w:ascii="Arial" w:hAnsi="Arial" w:cs="Arial"/>
              </w:rPr>
            </w:pPr>
            <w:ins w:id="2405" w:author="TS" w:date="2010-09-10T13:09:00Z">
              <w:r>
                <w:rPr>
                  <w:rFonts w:ascii="Arial" w:hAnsi="Arial" w:cs="Arial"/>
                </w:rPr>
                <w:t>Fatt.di vendita</w:t>
              </w:r>
            </w:ins>
          </w:p>
        </w:tc>
      </w:tr>
      <w:tr w:rsidR="00000000">
        <w:trPr>
          <w:trHeight w:val="255"/>
          <w:ins w:id="240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07" w:author="TS" w:date="2010-09-10T13:09:00Z"/>
                <w:rFonts w:ascii="Arial" w:hAnsi="Arial" w:cs="Arial"/>
              </w:rPr>
            </w:pPr>
            <w:ins w:id="2408" w:author="TS" w:date="2010-09-10T13:09:00Z">
              <w:r>
                <w:rPr>
                  <w:rFonts w:ascii="Arial" w:hAnsi="Arial" w:cs="Arial"/>
                </w:rPr>
                <w:t>TRF-DATA-REGISTRAZIONE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09" w:author="TS" w:date="2010-09-10T13:09:00Z"/>
                <w:rFonts w:ascii="Arial" w:hAnsi="Arial" w:cs="Arial"/>
              </w:rPr>
            </w:pPr>
            <w:ins w:id="2410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241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12" w:author="TS" w:date="2010-09-10T13:09:00Z"/>
                <w:rFonts w:ascii="Arial" w:hAnsi="Arial" w:cs="Arial"/>
              </w:rPr>
            </w:pPr>
            <w:ins w:id="2413" w:author="TS" w:date="2010-09-10T13:09:00Z">
              <w:r>
                <w:rPr>
                  <w:rFonts w:ascii="Arial" w:hAnsi="Arial" w:cs="Arial"/>
                </w:rPr>
                <w:t xml:space="preserve">TRF-DATA-DOC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14" w:author="TS" w:date="2010-09-10T13:09:00Z"/>
                <w:rFonts w:ascii="Arial" w:hAnsi="Arial" w:cs="Arial"/>
              </w:rPr>
            </w:pPr>
            <w:ins w:id="2415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241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17" w:author="TS" w:date="2010-09-10T13:09:00Z"/>
                <w:rFonts w:ascii="Arial" w:hAnsi="Arial" w:cs="Arial"/>
              </w:rPr>
            </w:pPr>
            <w:ins w:id="2418" w:author="TS" w:date="2010-09-10T13:09:00Z">
              <w:r>
                <w:rPr>
                  <w:rFonts w:ascii="Arial" w:hAnsi="Arial" w:cs="Arial"/>
                </w:rPr>
                <w:t xml:space="preserve">TRF-NDOC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19" w:author="TS" w:date="2010-09-10T13:09:00Z"/>
                <w:rFonts w:ascii="Arial" w:hAnsi="Arial" w:cs="Arial"/>
              </w:rPr>
            </w:pPr>
            <w:ins w:id="2420" w:author="TS" w:date="2010-09-10T13:09:00Z">
              <w:r>
                <w:rPr>
                  <w:rFonts w:ascii="Arial" w:hAnsi="Arial" w:cs="Arial"/>
                </w:rPr>
                <w:t>115</w:t>
              </w:r>
            </w:ins>
          </w:p>
        </w:tc>
      </w:tr>
      <w:tr w:rsidR="00000000">
        <w:trPr>
          <w:trHeight w:val="255"/>
          <w:ins w:id="242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22" w:author="TS" w:date="2010-09-10T13:09:00Z"/>
                <w:rFonts w:ascii="Arial" w:hAnsi="Arial" w:cs="Arial"/>
              </w:rPr>
            </w:pPr>
            <w:ins w:id="2423" w:author="TS" w:date="2010-09-10T13:09:00Z">
              <w:r>
                <w:rPr>
                  <w:rFonts w:ascii="Arial" w:hAnsi="Arial" w:cs="Arial"/>
                </w:rPr>
                <w:t xml:space="preserve">TRF-SERIE     </w:t>
              </w:r>
              <w:r>
                <w:rPr>
                  <w:rFonts w:ascii="Arial" w:hAnsi="Arial" w:cs="Arial"/>
                </w:rPr>
                <w:t xml:space="preserve">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24" w:author="TS" w:date="2010-09-10T13:09:00Z"/>
                <w:rFonts w:ascii="Arial" w:hAnsi="Arial" w:cs="Arial"/>
              </w:rPr>
            </w:pPr>
            <w:ins w:id="2425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242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27" w:author="TS" w:date="2010-09-10T13:09:00Z"/>
                <w:rFonts w:ascii="Arial" w:hAnsi="Arial" w:cs="Arial"/>
              </w:rPr>
            </w:pPr>
            <w:ins w:id="2428" w:author="TS" w:date="2010-09-10T13:09:00Z">
              <w:r>
                <w:rPr>
                  <w:rFonts w:ascii="Arial" w:hAnsi="Arial" w:cs="Arial"/>
                </w:rPr>
                <w:t xml:space="preserve">TRF-IMPONIB(1)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29" w:author="TS" w:date="2010-09-10T13:09:00Z"/>
                <w:rFonts w:ascii="Arial" w:hAnsi="Arial" w:cs="Arial"/>
              </w:rPr>
            </w:pPr>
            <w:ins w:id="2430" w:author="TS" w:date="2010-09-10T13:09:00Z">
              <w:r>
                <w:rPr>
                  <w:rFonts w:ascii="Arial" w:hAnsi="Arial" w:cs="Arial"/>
                </w:rPr>
                <w:t>00000100000+</w:t>
              </w:r>
            </w:ins>
          </w:p>
        </w:tc>
      </w:tr>
      <w:tr w:rsidR="00000000">
        <w:trPr>
          <w:trHeight w:val="255"/>
          <w:ins w:id="243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32" w:author="TS" w:date="2010-09-10T13:09:00Z"/>
                <w:rFonts w:ascii="Arial" w:hAnsi="Arial" w:cs="Arial"/>
              </w:rPr>
            </w:pPr>
            <w:ins w:id="2433" w:author="TS" w:date="2010-09-10T13:09:00Z">
              <w:r>
                <w:rPr>
                  <w:rFonts w:ascii="Arial" w:hAnsi="Arial" w:cs="Arial"/>
                </w:rPr>
                <w:t xml:space="preserve">TRF-ALIQ   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34" w:author="TS" w:date="2010-09-10T13:09:00Z"/>
                <w:rFonts w:ascii="Arial" w:hAnsi="Arial" w:cs="Arial"/>
              </w:rPr>
            </w:pPr>
            <w:ins w:id="2435" w:author="TS" w:date="2010-09-10T13:09:00Z">
              <w:r>
                <w:rPr>
                  <w:rFonts w:ascii="Arial" w:hAnsi="Arial" w:cs="Arial"/>
                </w:rPr>
                <w:t>20</w:t>
              </w:r>
            </w:ins>
          </w:p>
        </w:tc>
      </w:tr>
      <w:tr w:rsidR="00000000">
        <w:trPr>
          <w:trHeight w:val="255"/>
          <w:ins w:id="243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37" w:author="TS" w:date="2010-09-10T13:09:00Z"/>
                <w:rFonts w:ascii="Arial" w:hAnsi="Arial" w:cs="Arial"/>
              </w:rPr>
            </w:pPr>
            <w:ins w:id="2438" w:author="TS" w:date="2010-09-10T13:09:00Z">
              <w:r>
                <w:rPr>
                  <w:rFonts w:ascii="Arial" w:hAnsi="Arial" w:cs="Arial"/>
                </w:rPr>
                <w:t xml:space="preserve">TRF-IMPOSTA(1)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39" w:author="TS" w:date="2010-09-10T13:09:00Z"/>
                <w:rFonts w:ascii="Arial" w:hAnsi="Arial" w:cs="Arial"/>
              </w:rPr>
            </w:pPr>
            <w:ins w:id="2440" w:author="TS" w:date="2010-09-10T13:09:00Z">
              <w:r>
                <w:rPr>
                  <w:rFonts w:ascii="Arial" w:hAnsi="Arial" w:cs="Arial"/>
                </w:rPr>
                <w:t>00000020000+</w:t>
              </w:r>
            </w:ins>
          </w:p>
        </w:tc>
      </w:tr>
      <w:tr w:rsidR="00000000">
        <w:trPr>
          <w:trHeight w:val="255"/>
          <w:ins w:id="244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42" w:author="TS" w:date="2010-09-10T13:09:00Z"/>
                <w:rFonts w:ascii="Arial" w:hAnsi="Arial" w:cs="Arial"/>
              </w:rPr>
            </w:pPr>
            <w:ins w:id="2443" w:author="TS" w:date="2010-09-10T13:09:00Z">
              <w:r>
                <w:rPr>
                  <w:rFonts w:ascii="Arial" w:hAnsi="Arial" w:cs="Arial"/>
                </w:rPr>
                <w:t xml:space="preserve">TRF-TOT-FATT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44" w:author="TS" w:date="2010-09-10T13:09:00Z"/>
                <w:rFonts w:ascii="Arial" w:hAnsi="Arial" w:cs="Arial"/>
              </w:rPr>
            </w:pPr>
            <w:ins w:id="2445" w:author="TS" w:date="2010-09-10T13:09:00Z">
              <w:r>
                <w:rPr>
                  <w:rFonts w:ascii="Arial" w:hAnsi="Arial" w:cs="Arial"/>
                </w:rPr>
                <w:t>00000120000+</w:t>
              </w:r>
            </w:ins>
          </w:p>
        </w:tc>
      </w:tr>
      <w:tr w:rsidR="00000000">
        <w:trPr>
          <w:trHeight w:val="255"/>
          <w:ins w:id="244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47" w:author="TS" w:date="2010-09-10T13:09:00Z"/>
                <w:rFonts w:ascii="Arial" w:hAnsi="Arial" w:cs="Arial"/>
              </w:rPr>
            </w:pPr>
            <w:ins w:id="2448" w:author="TS" w:date="2010-09-10T13:09:00Z">
              <w:r>
                <w:rPr>
                  <w:rFonts w:ascii="Arial" w:hAnsi="Arial" w:cs="Arial"/>
                </w:rPr>
                <w:t xml:space="preserve">TRF-CONTO(1)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49" w:author="TS" w:date="2010-09-10T13:09:00Z"/>
                <w:rFonts w:ascii="Arial" w:hAnsi="Arial" w:cs="Arial"/>
                <w:lang w:val="de-DE"/>
              </w:rPr>
            </w:pPr>
            <w:ins w:id="2450" w:author="TS" w:date="2010-09-10T13:09:00Z">
              <w:r>
                <w:rPr>
                  <w:rFonts w:ascii="Arial" w:hAnsi="Arial" w:cs="Arial"/>
                  <w:lang w:val="de-DE"/>
                </w:rPr>
                <w:t xml:space="preserve">9999999 </w:t>
              </w:r>
              <w:r>
                <w:rPr>
                  <w:rFonts w:ascii="Arial" w:hAnsi="Arial" w:cs="Arial"/>
                </w:rPr>
                <w:t>(indica il cliente di cui sopra)</w:t>
              </w:r>
            </w:ins>
          </w:p>
        </w:tc>
      </w:tr>
      <w:tr w:rsidR="00000000">
        <w:trPr>
          <w:trHeight w:val="255"/>
          <w:ins w:id="245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52" w:author="TS" w:date="2010-09-10T13:09:00Z"/>
                <w:rFonts w:ascii="Arial" w:hAnsi="Arial" w:cs="Arial"/>
              </w:rPr>
            </w:pPr>
            <w:ins w:id="2453" w:author="TS" w:date="2010-09-10T13:09:00Z">
              <w:r>
                <w:rPr>
                  <w:rFonts w:ascii="Arial" w:hAnsi="Arial" w:cs="Arial"/>
                </w:rPr>
                <w:t xml:space="preserve">TRF-IMPORTO(1)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54" w:author="TS" w:date="2010-09-10T13:09:00Z"/>
                <w:rFonts w:ascii="Arial" w:hAnsi="Arial" w:cs="Arial"/>
              </w:rPr>
            </w:pPr>
            <w:ins w:id="2455" w:author="TS" w:date="2010-09-10T13:09:00Z">
              <w:r>
                <w:rPr>
                  <w:rFonts w:ascii="Arial" w:hAnsi="Arial" w:cs="Arial"/>
                </w:rPr>
                <w:t>000001</w:t>
              </w:r>
              <w:r>
                <w:rPr>
                  <w:rFonts w:ascii="Arial" w:hAnsi="Arial" w:cs="Arial"/>
                </w:rPr>
                <w:t>00000+</w:t>
              </w:r>
            </w:ins>
          </w:p>
        </w:tc>
      </w:tr>
      <w:tr w:rsidR="00000000">
        <w:trPr>
          <w:trHeight w:val="255"/>
          <w:ins w:id="245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57" w:author="TS" w:date="2010-09-10T13:09:00Z"/>
                <w:rFonts w:ascii="Arial" w:hAnsi="Arial" w:cs="Arial"/>
              </w:rPr>
            </w:pPr>
            <w:ins w:id="2458" w:author="TS" w:date="2010-09-10T13:09:00Z">
              <w:r>
                <w:rPr>
                  <w:rFonts w:ascii="Arial" w:hAnsi="Arial" w:cs="Arial"/>
                </w:rPr>
                <w:t xml:space="preserve">TRF-CONTO(2)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59" w:author="TS" w:date="2010-09-10T13:09:00Z"/>
                <w:rFonts w:ascii="Arial" w:hAnsi="Arial" w:cs="Arial"/>
              </w:rPr>
            </w:pPr>
            <w:ins w:id="2460" w:author="TS" w:date="2010-09-10T13:09:00Z">
              <w:r>
                <w:rPr>
                  <w:rFonts w:ascii="Arial" w:hAnsi="Arial" w:cs="Arial"/>
                </w:rPr>
                <w:t>5805601</w:t>
              </w:r>
            </w:ins>
          </w:p>
        </w:tc>
      </w:tr>
      <w:tr w:rsidR="00000000">
        <w:trPr>
          <w:trHeight w:val="255"/>
          <w:ins w:id="246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62" w:author="TS" w:date="2010-09-10T13:09:00Z"/>
                <w:rFonts w:ascii="Arial" w:hAnsi="Arial" w:cs="Arial"/>
              </w:rPr>
            </w:pPr>
            <w:ins w:id="2463" w:author="TS" w:date="2010-09-10T13:09:00Z">
              <w:r>
                <w:rPr>
                  <w:rFonts w:ascii="Arial" w:hAnsi="Arial" w:cs="Arial"/>
                </w:rPr>
                <w:t xml:space="preserve">TRF-IMPORTO(2)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64" w:author="TS" w:date="2010-09-10T13:09:00Z"/>
                <w:rFonts w:ascii="Arial" w:hAnsi="Arial" w:cs="Arial"/>
              </w:rPr>
            </w:pPr>
            <w:ins w:id="2465" w:author="TS" w:date="2010-09-10T13:09:00Z">
              <w:r>
                <w:rPr>
                  <w:rFonts w:ascii="Arial" w:hAnsi="Arial" w:cs="Arial"/>
                </w:rPr>
                <w:t>00000013000+</w:t>
              </w:r>
            </w:ins>
          </w:p>
        </w:tc>
      </w:tr>
      <w:tr w:rsidR="00000000">
        <w:trPr>
          <w:trHeight w:val="255"/>
          <w:ins w:id="246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67" w:author="TS" w:date="2010-09-10T13:09:00Z"/>
                <w:rFonts w:ascii="Arial" w:hAnsi="Arial" w:cs="Arial"/>
              </w:rPr>
            </w:pPr>
            <w:ins w:id="2468" w:author="TS" w:date="2010-09-10T13:09:00Z">
              <w:r>
                <w:rPr>
                  <w:rFonts w:ascii="Arial" w:hAnsi="Arial" w:cs="Arial"/>
                </w:rPr>
                <w:t xml:space="preserve">TRF-CONTO(3)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69" w:author="TS" w:date="2010-09-10T13:09:00Z"/>
                <w:rFonts w:ascii="Arial" w:hAnsi="Arial" w:cs="Arial"/>
              </w:rPr>
            </w:pPr>
            <w:ins w:id="2470" w:author="TS" w:date="2010-09-10T13:09:00Z">
              <w:r>
                <w:rPr>
                  <w:rFonts w:ascii="Arial" w:hAnsi="Arial" w:cs="Arial"/>
                </w:rPr>
                <w:t>5805602</w:t>
              </w:r>
            </w:ins>
          </w:p>
        </w:tc>
      </w:tr>
      <w:tr w:rsidR="00000000">
        <w:trPr>
          <w:trHeight w:val="255"/>
          <w:ins w:id="247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72" w:author="TS" w:date="2010-09-10T13:09:00Z"/>
                <w:rFonts w:ascii="Arial" w:hAnsi="Arial" w:cs="Arial"/>
              </w:rPr>
            </w:pPr>
            <w:ins w:id="2473" w:author="TS" w:date="2010-09-10T13:09:00Z">
              <w:r>
                <w:rPr>
                  <w:rFonts w:ascii="Arial" w:hAnsi="Arial" w:cs="Arial"/>
                </w:rPr>
                <w:t xml:space="preserve">TRF-IMPORTO(3)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74" w:author="TS" w:date="2010-09-10T13:09:00Z"/>
                <w:rFonts w:ascii="Arial" w:hAnsi="Arial" w:cs="Arial"/>
              </w:rPr>
            </w:pPr>
            <w:ins w:id="2475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47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77" w:author="TS" w:date="2010-09-10T13:09:00Z"/>
                <w:rFonts w:ascii="Arial" w:hAnsi="Arial" w:cs="Arial"/>
              </w:rPr>
            </w:pPr>
            <w:ins w:id="2478" w:author="TS" w:date="2010-09-10T13:09:00Z">
              <w:r>
                <w:rPr>
                  <w:rFonts w:ascii="Arial" w:hAnsi="Arial" w:cs="Arial"/>
                </w:rPr>
                <w:t xml:space="preserve">TRF-CONTO(4)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79" w:author="TS" w:date="2010-09-10T13:09:00Z"/>
                <w:rFonts w:ascii="Arial" w:hAnsi="Arial" w:cs="Arial"/>
              </w:rPr>
            </w:pPr>
            <w:ins w:id="2480" w:author="TS" w:date="2010-09-10T13:09:00Z">
              <w:r>
                <w:rPr>
                  <w:rFonts w:ascii="Arial" w:hAnsi="Arial" w:cs="Arial"/>
                </w:rPr>
                <w:t>5805603</w:t>
              </w:r>
            </w:ins>
          </w:p>
        </w:tc>
      </w:tr>
      <w:tr w:rsidR="00000000">
        <w:trPr>
          <w:trHeight w:val="255"/>
          <w:ins w:id="248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82" w:author="TS" w:date="2010-09-10T13:09:00Z"/>
                <w:rFonts w:ascii="Arial" w:hAnsi="Arial" w:cs="Arial"/>
              </w:rPr>
            </w:pPr>
            <w:ins w:id="2483" w:author="TS" w:date="2010-09-10T13:09:00Z">
              <w:r>
                <w:rPr>
                  <w:rFonts w:ascii="Arial" w:hAnsi="Arial" w:cs="Arial"/>
                </w:rPr>
                <w:t xml:space="preserve">TRF-IMPORTO(4)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84" w:author="TS" w:date="2010-09-10T13:09:00Z"/>
                <w:rFonts w:ascii="Arial" w:hAnsi="Arial" w:cs="Arial"/>
              </w:rPr>
            </w:pPr>
            <w:ins w:id="2485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48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87" w:author="TS" w:date="2010-09-10T13:09:00Z"/>
                <w:rFonts w:ascii="Arial" w:hAnsi="Arial" w:cs="Arial"/>
              </w:rPr>
            </w:pPr>
            <w:ins w:id="2488" w:author="TS" w:date="2010-09-10T13:09:00Z">
              <w:r>
                <w:rPr>
                  <w:rFonts w:ascii="Arial" w:hAnsi="Arial" w:cs="Arial"/>
                </w:rPr>
                <w:t xml:space="preserve">TRF-CONTO(5)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89" w:author="TS" w:date="2010-09-10T13:09:00Z"/>
                <w:rFonts w:ascii="Arial" w:hAnsi="Arial" w:cs="Arial"/>
              </w:rPr>
            </w:pPr>
            <w:ins w:id="2490" w:author="TS" w:date="2010-09-10T13:09:00Z">
              <w:r>
                <w:rPr>
                  <w:rFonts w:ascii="Arial" w:hAnsi="Arial" w:cs="Arial"/>
                </w:rPr>
                <w:t>5805604</w:t>
              </w:r>
            </w:ins>
          </w:p>
        </w:tc>
      </w:tr>
      <w:tr w:rsidR="00000000">
        <w:trPr>
          <w:trHeight w:val="255"/>
          <w:ins w:id="249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92" w:author="TS" w:date="2010-09-10T13:09:00Z"/>
                <w:rFonts w:ascii="Arial" w:hAnsi="Arial" w:cs="Arial"/>
              </w:rPr>
            </w:pPr>
            <w:ins w:id="2493" w:author="TS" w:date="2010-09-10T13:09:00Z">
              <w:r>
                <w:rPr>
                  <w:rFonts w:ascii="Arial" w:hAnsi="Arial" w:cs="Arial"/>
                </w:rPr>
                <w:t>TR</w:t>
              </w:r>
              <w:r>
                <w:rPr>
                  <w:rFonts w:ascii="Arial" w:hAnsi="Arial" w:cs="Arial"/>
                </w:rPr>
                <w:t xml:space="preserve">F-IMPORTO(5)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94" w:author="TS" w:date="2010-09-10T13:09:00Z"/>
                <w:rFonts w:ascii="Arial" w:hAnsi="Arial" w:cs="Arial"/>
              </w:rPr>
            </w:pPr>
            <w:ins w:id="2495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49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97" w:author="TS" w:date="2010-09-10T13:09:00Z"/>
                <w:rFonts w:ascii="Arial" w:hAnsi="Arial" w:cs="Arial"/>
              </w:rPr>
            </w:pPr>
            <w:ins w:id="2498" w:author="TS" w:date="2010-09-10T13:09:00Z">
              <w:r>
                <w:rPr>
                  <w:rFonts w:ascii="Arial" w:hAnsi="Arial" w:cs="Arial"/>
                </w:rPr>
                <w:t xml:space="preserve">TRF-CONTO(6)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499" w:author="TS" w:date="2010-09-10T13:09:00Z"/>
                <w:rFonts w:ascii="Arial" w:hAnsi="Arial" w:cs="Arial"/>
              </w:rPr>
            </w:pPr>
            <w:ins w:id="2500" w:author="TS" w:date="2010-09-10T13:09:00Z">
              <w:r>
                <w:rPr>
                  <w:rFonts w:ascii="Arial" w:hAnsi="Arial" w:cs="Arial"/>
                </w:rPr>
                <w:t>5805605</w:t>
              </w:r>
            </w:ins>
          </w:p>
        </w:tc>
      </w:tr>
      <w:tr w:rsidR="00000000">
        <w:trPr>
          <w:trHeight w:val="255"/>
          <w:ins w:id="250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02" w:author="TS" w:date="2010-09-10T13:09:00Z"/>
                <w:rFonts w:ascii="Arial" w:hAnsi="Arial" w:cs="Arial"/>
              </w:rPr>
            </w:pPr>
            <w:ins w:id="2503" w:author="TS" w:date="2010-09-10T13:09:00Z">
              <w:r>
                <w:rPr>
                  <w:rFonts w:ascii="Arial" w:hAnsi="Arial" w:cs="Arial"/>
                </w:rPr>
                <w:t xml:space="preserve">TRF-IMPORTO(6)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04" w:author="TS" w:date="2010-09-10T13:09:00Z"/>
                <w:rFonts w:ascii="Arial" w:hAnsi="Arial" w:cs="Arial"/>
              </w:rPr>
            </w:pPr>
            <w:ins w:id="2505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50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07" w:author="TS" w:date="2010-09-10T13:09:00Z"/>
                <w:rFonts w:ascii="Arial" w:hAnsi="Arial" w:cs="Arial"/>
              </w:rPr>
            </w:pPr>
            <w:ins w:id="2508" w:author="TS" w:date="2010-09-10T13:09:00Z">
              <w:r>
                <w:rPr>
                  <w:rFonts w:ascii="Arial" w:hAnsi="Arial" w:cs="Arial"/>
                </w:rPr>
                <w:t xml:space="preserve">TRF-CONTO(7)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09" w:author="TS" w:date="2010-09-10T13:09:00Z"/>
                <w:rFonts w:ascii="Arial" w:hAnsi="Arial" w:cs="Arial"/>
              </w:rPr>
            </w:pPr>
            <w:ins w:id="2510" w:author="TS" w:date="2010-09-10T13:09:00Z">
              <w:r>
                <w:rPr>
                  <w:rFonts w:ascii="Arial" w:hAnsi="Arial" w:cs="Arial"/>
                </w:rPr>
                <w:t>5805606</w:t>
              </w:r>
            </w:ins>
          </w:p>
        </w:tc>
      </w:tr>
      <w:tr w:rsidR="00000000">
        <w:trPr>
          <w:trHeight w:val="255"/>
          <w:ins w:id="251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12" w:author="TS" w:date="2010-09-10T13:09:00Z"/>
                <w:rFonts w:ascii="Arial" w:hAnsi="Arial" w:cs="Arial"/>
              </w:rPr>
            </w:pPr>
            <w:ins w:id="2513" w:author="TS" w:date="2010-09-10T13:09:00Z">
              <w:r>
                <w:rPr>
                  <w:rFonts w:ascii="Arial" w:hAnsi="Arial" w:cs="Arial"/>
                </w:rPr>
                <w:t xml:space="preserve">TRF-IMPORTO(7)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14" w:author="TS" w:date="2010-09-10T13:09:00Z"/>
                <w:rFonts w:ascii="Arial" w:hAnsi="Arial" w:cs="Arial"/>
              </w:rPr>
            </w:pPr>
            <w:ins w:id="2515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51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17" w:author="TS" w:date="2010-09-10T13:09:00Z"/>
                <w:rFonts w:ascii="Arial" w:hAnsi="Arial" w:cs="Arial"/>
              </w:rPr>
            </w:pPr>
            <w:ins w:id="2518" w:author="TS" w:date="2010-09-10T13:09:00Z">
              <w:r>
                <w:rPr>
                  <w:rFonts w:ascii="Arial" w:hAnsi="Arial" w:cs="Arial"/>
                </w:rPr>
                <w:t xml:space="preserve">TRF-CONTO(8)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19" w:author="TS" w:date="2010-09-10T13:09:00Z"/>
                <w:rFonts w:ascii="Arial" w:hAnsi="Arial" w:cs="Arial"/>
              </w:rPr>
            </w:pPr>
            <w:ins w:id="2520" w:author="TS" w:date="2010-09-10T13:09:00Z">
              <w:r>
                <w:rPr>
                  <w:rFonts w:ascii="Arial" w:hAnsi="Arial" w:cs="Arial"/>
                </w:rPr>
                <w:t>5805607</w:t>
              </w:r>
            </w:ins>
          </w:p>
        </w:tc>
      </w:tr>
      <w:tr w:rsidR="00000000">
        <w:trPr>
          <w:trHeight w:val="255"/>
          <w:ins w:id="252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22" w:author="TS" w:date="2010-09-10T13:09:00Z"/>
                <w:rFonts w:ascii="Arial" w:hAnsi="Arial" w:cs="Arial"/>
              </w:rPr>
            </w:pPr>
            <w:ins w:id="2523" w:author="TS" w:date="2010-09-10T13:09:00Z">
              <w:r>
                <w:rPr>
                  <w:rFonts w:ascii="Arial" w:hAnsi="Arial" w:cs="Arial"/>
                </w:rPr>
                <w:lastRenderedPageBreak/>
                <w:t xml:space="preserve">TRF-IMPORTO(8)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24" w:author="TS" w:date="2010-09-10T13:09:00Z"/>
                <w:rFonts w:ascii="Arial" w:hAnsi="Arial" w:cs="Arial"/>
              </w:rPr>
            </w:pPr>
            <w:ins w:id="2525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52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27" w:author="TS" w:date="2010-09-10T13:09:00Z"/>
                <w:rFonts w:ascii="Arial" w:hAnsi="Arial" w:cs="Arial"/>
              </w:rPr>
            </w:pPr>
            <w:ins w:id="2528" w:author="TS" w:date="2010-09-10T13:09:00Z">
              <w:r>
                <w:rPr>
                  <w:rFonts w:ascii="Arial" w:hAnsi="Arial" w:cs="Arial"/>
                </w:rPr>
                <w:t>TRF-CON</w:t>
              </w:r>
              <w:r>
                <w:rPr>
                  <w:rFonts w:ascii="Arial" w:hAnsi="Arial" w:cs="Arial"/>
                </w:rPr>
                <w:t xml:space="preserve">TO(9)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29" w:author="TS" w:date="2010-09-10T13:09:00Z"/>
                <w:rFonts w:ascii="Arial" w:hAnsi="Arial" w:cs="Arial"/>
              </w:rPr>
            </w:pPr>
            <w:ins w:id="2530" w:author="TS" w:date="2010-09-10T13:09:00Z">
              <w:r>
                <w:rPr>
                  <w:rFonts w:ascii="Arial" w:hAnsi="Arial" w:cs="Arial"/>
                </w:rPr>
                <w:t>5805608</w:t>
              </w:r>
            </w:ins>
          </w:p>
        </w:tc>
      </w:tr>
      <w:tr w:rsidR="00000000">
        <w:trPr>
          <w:trHeight w:val="255"/>
          <w:ins w:id="253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32" w:author="TS" w:date="2010-09-10T13:09:00Z"/>
                <w:rFonts w:ascii="Arial" w:hAnsi="Arial" w:cs="Arial"/>
              </w:rPr>
            </w:pPr>
            <w:ins w:id="2533" w:author="TS" w:date="2010-09-10T13:09:00Z">
              <w:r>
                <w:rPr>
                  <w:rFonts w:ascii="Arial" w:hAnsi="Arial" w:cs="Arial"/>
                </w:rPr>
                <w:t xml:space="preserve">TRF-IMPORTO(9)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34" w:author="TS" w:date="2010-09-10T13:09:00Z"/>
                <w:rFonts w:ascii="Arial" w:hAnsi="Arial" w:cs="Arial"/>
              </w:rPr>
            </w:pPr>
            <w:ins w:id="2535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53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37" w:author="TS" w:date="2010-09-10T13:09:00Z"/>
                <w:rFonts w:ascii="Arial" w:hAnsi="Arial" w:cs="Arial"/>
              </w:rPr>
            </w:pPr>
            <w:ins w:id="2538" w:author="TS" w:date="2010-09-10T13:09:00Z">
              <w:r>
                <w:rPr>
                  <w:rFonts w:ascii="Arial" w:hAnsi="Arial" w:cs="Arial"/>
                </w:rPr>
                <w:t xml:space="preserve">TRF-CONTO(10)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39" w:author="TS" w:date="2010-09-10T13:09:00Z"/>
                <w:rFonts w:ascii="Arial" w:hAnsi="Arial" w:cs="Arial"/>
              </w:rPr>
            </w:pPr>
            <w:ins w:id="2540" w:author="TS" w:date="2010-09-10T13:09:00Z">
              <w:r>
                <w:rPr>
                  <w:rFonts w:ascii="Arial" w:hAnsi="Arial" w:cs="Arial"/>
                </w:rPr>
                <w:t>5805609</w:t>
              </w:r>
            </w:ins>
          </w:p>
        </w:tc>
      </w:tr>
      <w:tr w:rsidR="00000000">
        <w:trPr>
          <w:trHeight w:val="255"/>
          <w:ins w:id="254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42" w:author="TS" w:date="2010-09-10T13:09:00Z"/>
                <w:rFonts w:ascii="Arial" w:hAnsi="Arial" w:cs="Arial"/>
              </w:rPr>
            </w:pPr>
            <w:ins w:id="2543" w:author="TS" w:date="2010-09-10T13:09:00Z">
              <w:r>
                <w:rPr>
                  <w:rFonts w:ascii="Arial" w:hAnsi="Arial" w:cs="Arial"/>
                </w:rPr>
                <w:t xml:space="preserve">TRF-IMPORTO(10)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44" w:author="TS" w:date="2010-09-10T13:09:00Z"/>
                <w:rFonts w:ascii="Arial" w:hAnsi="Arial" w:cs="Arial"/>
              </w:rPr>
            </w:pPr>
            <w:ins w:id="2545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54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47" w:author="TS" w:date="2010-09-10T13:09:00Z"/>
                <w:rFonts w:ascii="Arial" w:hAnsi="Arial" w:cs="Arial"/>
              </w:rPr>
            </w:pPr>
            <w:ins w:id="2548" w:author="TS" w:date="2010-09-10T13:09:00Z">
              <w:r>
                <w:rPr>
                  <w:rFonts w:ascii="Arial" w:hAnsi="Arial" w:cs="Arial"/>
                </w:rPr>
                <w:t>TRF-RIFER-TAB(1)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49" w:author="TS" w:date="2010-09-10T13:09:00Z"/>
                <w:rFonts w:ascii="Arial" w:hAnsi="Arial" w:cs="Arial"/>
              </w:rPr>
            </w:pPr>
            <w:ins w:id="2550" w:author="TS" w:date="2010-09-10T13:09:00Z">
              <w:r>
                <w:rPr>
                  <w:rFonts w:ascii="Arial" w:hAnsi="Arial" w:cs="Arial"/>
                </w:rPr>
                <w:t>2</w:t>
              </w:r>
            </w:ins>
          </w:p>
        </w:tc>
      </w:tr>
      <w:tr w:rsidR="00000000">
        <w:trPr>
          <w:trHeight w:val="255"/>
          <w:ins w:id="255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52" w:author="TS" w:date="2010-09-10T13:09:00Z"/>
                <w:rFonts w:ascii="Arial" w:hAnsi="Arial" w:cs="Arial"/>
              </w:rPr>
            </w:pPr>
            <w:ins w:id="2553" w:author="TS" w:date="2010-09-10T13:09:00Z">
              <w:r>
                <w:rPr>
                  <w:rFonts w:ascii="Arial" w:hAnsi="Arial" w:cs="Arial"/>
                </w:rPr>
                <w:t>TRF-IND-RIGA(1)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54" w:author="TS" w:date="2010-09-10T13:09:00Z"/>
                <w:rFonts w:ascii="Arial" w:hAnsi="Arial" w:cs="Arial"/>
              </w:rPr>
            </w:pPr>
            <w:ins w:id="2555" w:author="TS" w:date="2010-09-10T13:09:00Z">
              <w:r>
                <w:rPr>
                  <w:rFonts w:ascii="Arial" w:hAnsi="Arial" w:cs="Arial"/>
                </w:rPr>
                <w:t>1</w:t>
              </w:r>
            </w:ins>
          </w:p>
        </w:tc>
      </w:tr>
      <w:tr w:rsidR="00000000">
        <w:trPr>
          <w:trHeight w:val="255"/>
          <w:ins w:id="255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57" w:author="TS" w:date="2010-09-10T13:09:00Z"/>
                <w:rFonts w:ascii="Arial" w:hAnsi="Arial" w:cs="Arial"/>
              </w:rPr>
            </w:pPr>
            <w:ins w:id="2558" w:author="TS" w:date="2010-09-10T13:09:00Z">
              <w:r>
                <w:rPr>
                  <w:rFonts w:ascii="Arial" w:hAnsi="Arial" w:cs="Arial"/>
                </w:rPr>
                <w:t>TRF-DT-INI(1)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59" w:author="TS" w:date="2010-09-10T13:09:00Z"/>
                <w:rFonts w:ascii="Arial" w:hAnsi="Arial" w:cs="Arial"/>
              </w:rPr>
            </w:pPr>
            <w:ins w:id="2560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256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62" w:author="TS" w:date="2010-09-10T13:09:00Z"/>
                <w:rFonts w:ascii="Arial" w:hAnsi="Arial" w:cs="Arial"/>
              </w:rPr>
            </w:pPr>
            <w:ins w:id="2563" w:author="TS" w:date="2010-09-10T13:09:00Z">
              <w:r>
                <w:rPr>
                  <w:rFonts w:ascii="Arial" w:hAnsi="Arial" w:cs="Arial"/>
                </w:rPr>
                <w:t>TRF-DT-FIN(1)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64" w:author="TS" w:date="2010-09-10T13:09:00Z"/>
                <w:rFonts w:ascii="Arial" w:hAnsi="Arial" w:cs="Arial"/>
              </w:rPr>
            </w:pPr>
            <w:ins w:id="2565" w:author="TS" w:date="2010-09-10T13:09:00Z">
              <w:r>
                <w:rPr>
                  <w:rFonts w:ascii="Arial" w:hAnsi="Arial" w:cs="Arial"/>
                </w:rPr>
                <w:t>15012006</w:t>
              </w:r>
            </w:ins>
          </w:p>
        </w:tc>
      </w:tr>
      <w:tr w:rsidR="00000000">
        <w:trPr>
          <w:trHeight w:val="255"/>
          <w:ins w:id="256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67" w:author="TS" w:date="2010-09-10T13:09:00Z"/>
                <w:rFonts w:ascii="Arial" w:hAnsi="Arial" w:cs="Arial"/>
              </w:rPr>
            </w:pPr>
            <w:ins w:id="2568" w:author="TS" w:date="2010-09-10T13:09:00Z">
              <w:r>
                <w:rPr>
                  <w:rFonts w:ascii="Arial" w:hAnsi="Arial" w:cs="Arial"/>
                </w:rPr>
                <w:t>TRF-RIFER-TAB(2)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69" w:author="TS" w:date="2010-09-10T13:09:00Z"/>
                <w:rFonts w:ascii="Arial" w:hAnsi="Arial" w:cs="Arial"/>
              </w:rPr>
            </w:pPr>
            <w:ins w:id="2570" w:author="TS" w:date="2010-09-10T13:09:00Z">
              <w:r>
                <w:rPr>
                  <w:rFonts w:ascii="Arial" w:hAnsi="Arial" w:cs="Arial"/>
                </w:rPr>
                <w:t>2</w:t>
              </w:r>
            </w:ins>
          </w:p>
        </w:tc>
      </w:tr>
      <w:tr w:rsidR="00000000">
        <w:trPr>
          <w:trHeight w:val="255"/>
          <w:ins w:id="257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72" w:author="TS" w:date="2010-09-10T13:09:00Z"/>
                <w:rFonts w:ascii="Arial" w:hAnsi="Arial" w:cs="Arial"/>
              </w:rPr>
            </w:pPr>
            <w:ins w:id="2573" w:author="TS" w:date="2010-09-10T13:09:00Z">
              <w:r>
                <w:rPr>
                  <w:rFonts w:ascii="Arial" w:hAnsi="Arial" w:cs="Arial"/>
                </w:rPr>
                <w:t>TRF-IND-RIGA</w:t>
              </w:r>
              <w:r>
                <w:rPr>
                  <w:rFonts w:ascii="Arial" w:hAnsi="Arial" w:cs="Arial"/>
                </w:rPr>
                <w:t>(2)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74" w:author="TS" w:date="2010-09-10T13:09:00Z"/>
                <w:rFonts w:ascii="Arial" w:hAnsi="Arial" w:cs="Arial"/>
              </w:rPr>
            </w:pPr>
            <w:ins w:id="2575" w:author="TS" w:date="2010-09-10T13:09:00Z">
              <w:r>
                <w:rPr>
                  <w:rFonts w:ascii="Arial" w:hAnsi="Arial" w:cs="Arial"/>
                </w:rPr>
                <w:t>2</w:t>
              </w:r>
            </w:ins>
          </w:p>
        </w:tc>
      </w:tr>
      <w:tr w:rsidR="00000000">
        <w:trPr>
          <w:trHeight w:val="255"/>
          <w:ins w:id="257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77" w:author="TS" w:date="2010-09-10T13:09:00Z"/>
                <w:rFonts w:ascii="Arial" w:hAnsi="Arial" w:cs="Arial"/>
              </w:rPr>
            </w:pPr>
            <w:ins w:id="2578" w:author="TS" w:date="2010-09-10T13:09:00Z">
              <w:r>
                <w:rPr>
                  <w:rFonts w:ascii="Arial" w:hAnsi="Arial" w:cs="Arial"/>
                </w:rPr>
                <w:t>TRF-DT-INI(2)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79" w:author="TS" w:date="2010-09-10T13:09:00Z"/>
                <w:rFonts w:ascii="Arial" w:hAnsi="Arial" w:cs="Arial"/>
              </w:rPr>
            </w:pPr>
            <w:ins w:id="2580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258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82" w:author="TS" w:date="2010-09-10T13:09:00Z"/>
                <w:rFonts w:ascii="Arial" w:hAnsi="Arial" w:cs="Arial"/>
              </w:rPr>
            </w:pPr>
            <w:ins w:id="2583" w:author="TS" w:date="2010-09-10T13:09:00Z">
              <w:r>
                <w:rPr>
                  <w:rFonts w:ascii="Arial" w:hAnsi="Arial" w:cs="Arial"/>
                </w:rPr>
                <w:t>TRF-DT-FIN(2)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84" w:author="TS" w:date="2010-09-10T13:09:00Z"/>
                <w:rFonts w:ascii="Arial" w:hAnsi="Arial" w:cs="Arial"/>
              </w:rPr>
            </w:pPr>
            <w:ins w:id="2585" w:author="TS" w:date="2010-09-10T13:09:00Z">
              <w:r>
                <w:rPr>
                  <w:rFonts w:ascii="Arial" w:hAnsi="Arial" w:cs="Arial"/>
                </w:rPr>
                <w:t>15012006</w:t>
              </w:r>
            </w:ins>
          </w:p>
        </w:tc>
      </w:tr>
      <w:tr w:rsidR="00000000">
        <w:trPr>
          <w:trHeight w:val="255"/>
          <w:ins w:id="258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87" w:author="TS" w:date="2010-09-10T13:09:00Z"/>
                <w:rFonts w:ascii="Arial" w:hAnsi="Arial" w:cs="Arial"/>
              </w:rPr>
            </w:pPr>
            <w:ins w:id="2588" w:author="TS" w:date="2010-09-10T13:09:00Z">
              <w:r>
                <w:rPr>
                  <w:rFonts w:ascii="Arial" w:hAnsi="Arial" w:cs="Arial"/>
                </w:rPr>
                <w:t>TRF-RIFER-TAB(3)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89" w:author="TS" w:date="2010-09-10T13:09:00Z"/>
                <w:rFonts w:ascii="Arial" w:hAnsi="Arial" w:cs="Arial"/>
              </w:rPr>
            </w:pPr>
            <w:ins w:id="2590" w:author="TS" w:date="2010-09-10T13:09:00Z">
              <w:r>
                <w:rPr>
                  <w:rFonts w:ascii="Arial" w:hAnsi="Arial" w:cs="Arial"/>
                </w:rPr>
                <w:t>2</w:t>
              </w:r>
            </w:ins>
          </w:p>
        </w:tc>
      </w:tr>
      <w:tr w:rsidR="00000000">
        <w:trPr>
          <w:trHeight w:val="255"/>
          <w:ins w:id="259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92" w:author="TS" w:date="2010-09-10T13:09:00Z"/>
                <w:rFonts w:ascii="Arial" w:hAnsi="Arial" w:cs="Arial"/>
              </w:rPr>
            </w:pPr>
            <w:ins w:id="2593" w:author="TS" w:date="2010-09-10T13:09:00Z">
              <w:r>
                <w:rPr>
                  <w:rFonts w:ascii="Arial" w:hAnsi="Arial" w:cs="Arial"/>
                </w:rPr>
                <w:t>TRF-IND-RIGA(3)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94" w:author="TS" w:date="2010-09-10T13:09:00Z"/>
                <w:rFonts w:ascii="Arial" w:hAnsi="Arial" w:cs="Arial"/>
              </w:rPr>
            </w:pPr>
            <w:ins w:id="2595" w:author="TS" w:date="2010-09-10T13:09:00Z">
              <w:r>
                <w:rPr>
                  <w:rFonts w:ascii="Arial" w:hAnsi="Arial" w:cs="Arial"/>
                </w:rPr>
                <w:t>3</w:t>
              </w:r>
            </w:ins>
          </w:p>
        </w:tc>
      </w:tr>
      <w:tr w:rsidR="00000000">
        <w:trPr>
          <w:trHeight w:val="255"/>
          <w:ins w:id="259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97" w:author="TS" w:date="2010-09-10T13:09:00Z"/>
                <w:rFonts w:ascii="Arial" w:hAnsi="Arial" w:cs="Arial"/>
              </w:rPr>
            </w:pPr>
            <w:ins w:id="2598" w:author="TS" w:date="2010-09-10T13:09:00Z">
              <w:r>
                <w:rPr>
                  <w:rFonts w:ascii="Arial" w:hAnsi="Arial" w:cs="Arial"/>
                </w:rPr>
                <w:t>TRF-DT-INI(3)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599" w:author="TS" w:date="2010-09-10T13:09:00Z"/>
                <w:rFonts w:ascii="Arial" w:hAnsi="Arial" w:cs="Arial"/>
              </w:rPr>
            </w:pPr>
            <w:ins w:id="2600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260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02" w:author="TS" w:date="2010-09-10T13:09:00Z"/>
                <w:rFonts w:ascii="Arial" w:hAnsi="Arial" w:cs="Arial"/>
              </w:rPr>
            </w:pPr>
            <w:ins w:id="2603" w:author="TS" w:date="2010-09-10T13:09:00Z">
              <w:r>
                <w:rPr>
                  <w:rFonts w:ascii="Arial" w:hAnsi="Arial" w:cs="Arial"/>
                </w:rPr>
                <w:t>TRF-DT-FIN(3)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04" w:author="TS" w:date="2010-09-10T13:09:00Z"/>
                <w:rFonts w:ascii="Arial" w:hAnsi="Arial" w:cs="Arial"/>
              </w:rPr>
            </w:pPr>
            <w:ins w:id="2605" w:author="TS" w:date="2010-09-10T13:09:00Z">
              <w:r>
                <w:rPr>
                  <w:rFonts w:ascii="Arial" w:hAnsi="Arial" w:cs="Arial"/>
                </w:rPr>
                <w:t>15012006</w:t>
              </w:r>
            </w:ins>
          </w:p>
        </w:tc>
      </w:tr>
      <w:tr w:rsidR="00000000">
        <w:trPr>
          <w:trHeight w:val="255"/>
          <w:ins w:id="260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07" w:author="TS" w:date="2010-09-10T13:09:00Z"/>
                <w:rFonts w:ascii="Arial" w:hAnsi="Arial" w:cs="Arial"/>
              </w:rPr>
            </w:pPr>
            <w:ins w:id="2608" w:author="TS" w:date="2010-09-10T13:09:00Z">
              <w:r>
                <w:rPr>
                  <w:rFonts w:ascii="Arial" w:hAnsi="Arial" w:cs="Arial"/>
                </w:rPr>
                <w:t>TRF-RIFER-TAB(4)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09" w:author="TS" w:date="2010-09-10T13:09:00Z"/>
                <w:rFonts w:ascii="Arial" w:hAnsi="Arial" w:cs="Arial"/>
              </w:rPr>
            </w:pPr>
            <w:ins w:id="2610" w:author="TS" w:date="2010-09-10T13:09:00Z">
              <w:r>
                <w:rPr>
                  <w:rFonts w:ascii="Arial" w:hAnsi="Arial" w:cs="Arial"/>
                </w:rPr>
                <w:t>2</w:t>
              </w:r>
            </w:ins>
          </w:p>
        </w:tc>
      </w:tr>
      <w:tr w:rsidR="00000000">
        <w:trPr>
          <w:trHeight w:val="255"/>
          <w:ins w:id="261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12" w:author="TS" w:date="2010-09-10T13:09:00Z"/>
                <w:rFonts w:ascii="Arial" w:hAnsi="Arial" w:cs="Arial"/>
              </w:rPr>
            </w:pPr>
            <w:ins w:id="2613" w:author="TS" w:date="2010-09-10T13:09:00Z">
              <w:r>
                <w:rPr>
                  <w:rFonts w:ascii="Arial" w:hAnsi="Arial" w:cs="Arial"/>
                </w:rPr>
                <w:t>TRF-IND-RIGA(4)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14" w:author="TS" w:date="2010-09-10T13:09:00Z"/>
                <w:rFonts w:ascii="Arial" w:hAnsi="Arial" w:cs="Arial"/>
              </w:rPr>
            </w:pPr>
            <w:ins w:id="2615" w:author="TS" w:date="2010-09-10T13:09:00Z">
              <w:r>
                <w:rPr>
                  <w:rFonts w:ascii="Arial" w:hAnsi="Arial" w:cs="Arial"/>
                </w:rPr>
                <w:t>4</w:t>
              </w:r>
            </w:ins>
          </w:p>
        </w:tc>
      </w:tr>
      <w:tr w:rsidR="00000000">
        <w:trPr>
          <w:trHeight w:val="255"/>
          <w:ins w:id="261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17" w:author="TS" w:date="2010-09-10T13:09:00Z"/>
                <w:rFonts w:ascii="Arial" w:hAnsi="Arial" w:cs="Arial"/>
              </w:rPr>
            </w:pPr>
            <w:ins w:id="2618" w:author="TS" w:date="2010-09-10T13:09:00Z">
              <w:r>
                <w:rPr>
                  <w:rFonts w:ascii="Arial" w:hAnsi="Arial" w:cs="Arial"/>
                </w:rPr>
                <w:t>TRF-DT-INI(4)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19" w:author="TS" w:date="2010-09-10T13:09:00Z"/>
                <w:rFonts w:ascii="Arial" w:hAnsi="Arial" w:cs="Arial"/>
              </w:rPr>
            </w:pPr>
            <w:ins w:id="2620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262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22" w:author="TS" w:date="2010-09-10T13:09:00Z"/>
                <w:rFonts w:ascii="Arial" w:hAnsi="Arial" w:cs="Arial"/>
              </w:rPr>
            </w:pPr>
            <w:ins w:id="2623" w:author="TS" w:date="2010-09-10T13:09:00Z">
              <w:r>
                <w:rPr>
                  <w:rFonts w:ascii="Arial" w:hAnsi="Arial" w:cs="Arial"/>
                </w:rPr>
                <w:t>TRF-DT-FIN(4)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24" w:author="TS" w:date="2010-09-10T13:09:00Z"/>
                <w:rFonts w:ascii="Arial" w:hAnsi="Arial" w:cs="Arial"/>
              </w:rPr>
            </w:pPr>
            <w:ins w:id="2625" w:author="TS" w:date="2010-09-10T13:09:00Z">
              <w:r>
                <w:rPr>
                  <w:rFonts w:ascii="Arial" w:hAnsi="Arial" w:cs="Arial"/>
                </w:rPr>
                <w:t>15012006</w:t>
              </w:r>
            </w:ins>
          </w:p>
        </w:tc>
      </w:tr>
      <w:tr w:rsidR="00000000">
        <w:trPr>
          <w:trHeight w:val="255"/>
          <w:ins w:id="262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27" w:author="TS" w:date="2010-09-10T13:09:00Z"/>
                <w:rFonts w:ascii="Arial" w:hAnsi="Arial" w:cs="Arial"/>
              </w:rPr>
            </w:pPr>
            <w:ins w:id="2628" w:author="TS" w:date="2010-09-10T13:09:00Z">
              <w:r>
                <w:rPr>
                  <w:rFonts w:ascii="Arial" w:hAnsi="Arial" w:cs="Arial"/>
                </w:rPr>
                <w:t>TRF-RIFER-TAB(5)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29" w:author="TS" w:date="2010-09-10T13:09:00Z"/>
                <w:rFonts w:ascii="Arial" w:hAnsi="Arial" w:cs="Arial"/>
              </w:rPr>
            </w:pPr>
            <w:ins w:id="2630" w:author="TS" w:date="2010-09-10T13:09:00Z">
              <w:r>
                <w:rPr>
                  <w:rFonts w:ascii="Arial" w:hAnsi="Arial" w:cs="Arial"/>
                </w:rPr>
                <w:t>2</w:t>
              </w:r>
            </w:ins>
          </w:p>
        </w:tc>
      </w:tr>
      <w:tr w:rsidR="00000000">
        <w:trPr>
          <w:trHeight w:val="255"/>
          <w:ins w:id="263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32" w:author="TS" w:date="2010-09-10T13:09:00Z"/>
                <w:rFonts w:ascii="Arial" w:hAnsi="Arial" w:cs="Arial"/>
              </w:rPr>
            </w:pPr>
            <w:ins w:id="2633" w:author="TS" w:date="2010-09-10T13:09:00Z">
              <w:r>
                <w:rPr>
                  <w:rFonts w:ascii="Arial" w:hAnsi="Arial" w:cs="Arial"/>
                </w:rPr>
                <w:t>TRF-IND</w:t>
              </w:r>
              <w:r>
                <w:rPr>
                  <w:rFonts w:ascii="Arial" w:hAnsi="Arial" w:cs="Arial"/>
                </w:rPr>
                <w:t>-RIGA(5)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34" w:author="TS" w:date="2010-09-10T13:09:00Z"/>
                <w:rFonts w:ascii="Arial" w:hAnsi="Arial" w:cs="Arial"/>
              </w:rPr>
            </w:pPr>
            <w:ins w:id="2635" w:author="TS" w:date="2010-09-10T13:09:00Z">
              <w:r>
                <w:rPr>
                  <w:rFonts w:ascii="Arial" w:hAnsi="Arial" w:cs="Arial"/>
                </w:rPr>
                <w:t>5</w:t>
              </w:r>
            </w:ins>
          </w:p>
        </w:tc>
      </w:tr>
      <w:tr w:rsidR="00000000">
        <w:trPr>
          <w:trHeight w:val="255"/>
          <w:ins w:id="263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37" w:author="TS" w:date="2010-09-10T13:09:00Z"/>
                <w:rFonts w:ascii="Arial" w:hAnsi="Arial" w:cs="Arial"/>
              </w:rPr>
            </w:pPr>
            <w:ins w:id="2638" w:author="TS" w:date="2010-09-10T13:09:00Z">
              <w:r>
                <w:rPr>
                  <w:rFonts w:ascii="Arial" w:hAnsi="Arial" w:cs="Arial"/>
                </w:rPr>
                <w:t>TRF-DT-INI(5)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39" w:author="TS" w:date="2010-09-10T13:09:00Z"/>
                <w:rFonts w:ascii="Arial" w:hAnsi="Arial" w:cs="Arial"/>
              </w:rPr>
            </w:pPr>
            <w:ins w:id="2640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264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42" w:author="TS" w:date="2010-09-10T13:09:00Z"/>
                <w:rFonts w:ascii="Arial" w:hAnsi="Arial" w:cs="Arial"/>
              </w:rPr>
            </w:pPr>
            <w:ins w:id="2643" w:author="TS" w:date="2010-09-10T13:09:00Z">
              <w:r>
                <w:rPr>
                  <w:rFonts w:ascii="Arial" w:hAnsi="Arial" w:cs="Arial"/>
                </w:rPr>
                <w:t>TRF-DT-FIN(5)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44" w:author="TS" w:date="2010-09-10T13:09:00Z"/>
                <w:rFonts w:ascii="Arial" w:hAnsi="Arial" w:cs="Arial"/>
              </w:rPr>
            </w:pPr>
            <w:ins w:id="2645" w:author="TS" w:date="2010-09-10T13:09:00Z">
              <w:r>
                <w:rPr>
                  <w:rFonts w:ascii="Arial" w:hAnsi="Arial" w:cs="Arial"/>
                </w:rPr>
                <w:t>15012006</w:t>
              </w:r>
            </w:ins>
          </w:p>
        </w:tc>
      </w:tr>
      <w:tr w:rsidR="00000000">
        <w:trPr>
          <w:trHeight w:val="255"/>
          <w:ins w:id="264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47" w:author="TS" w:date="2010-09-10T13:09:00Z"/>
                <w:rFonts w:ascii="Arial" w:hAnsi="Arial" w:cs="Arial"/>
              </w:rPr>
            </w:pPr>
            <w:ins w:id="2648" w:author="TS" w:date="2010-09-10T13:09:00Z">
              <w:r>
                <w:rPr>
                  <w:rFonts w:ascii="Arial" w:hAnsi="Arial" w:cs="Arial"/>
                </w:rPr>
                <w:t>TRF-RIFER-TAB(6)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49" w:author="TS" w:date="2010-09-10T13:09:00Z"/>
                <w:rFonts w:ascii="Arial" w:hAnsi="Arial" w:cs="Arial"/>
              </w:rPr>
            </w:pPr>
            <w:ins w:id="2650" w:author="TS" w:date="2010-09-10T13:09:00Z">
              <w:r>
                <w:rPr>
                  <w:rFonts w:ascii="Arial" w:hAnsi="Arial" w:cs="Arial"/>
                </w:rPr>
                <w:t>2</w:t>
              </w:r>
            </w:ins>
          </w:p>
        </w:tc>
      </w:tr>
      <w:tr w:rsidR="00000000">
        <w:trPr>
          <w:trHeight w:val="255"/>
          <w:ins w:id="265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52" w:author="TS" w:date="2010-09-10T13:09:00Z"/>
                <w:rFonts w:ascii="Arial" w:hAnsi="Arial" w:cs="Arial"/>
              </w:rPr>
            </w:pPr>
            <w:ins w:id="2653" w:author="TS" w:date="2010-09-10T13:09:00Z">
              <w:r>
                <w:rPr>
                  <w:rFonts w:ascii="Arial" w:hAnsi="Arial" w:cs="Arial"/>
                </w:rPr>
                <w:t>TRF-IND-RIGA(6)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54" w:author="TS" w:date="2010-09-10T13:09:00Z"/>
                <w:rFonts w:ascii="Arial" w:hAnsi="Arial" w:cs="Arial"/>
              </w:rPr>
            </w:pPr>
            <w:ins w:id="2655" w:author="TS" w:date="2010-09-10T13:09:00Z">
              <w:r>
                <w:rPr>
                  <w:rFonts w:ascii="Arial" w:hAnsi="Arial" w:cs="Arial"/>
                </w:rPr>
                <w:t>6</w:t>
              </w:r>
            </w:ins>
          </w:p>
        </w:tc>
      </w:tr>
      <w:tr w:rsidR="00000000">
        <w:trPr>
          <w:trHeight w:val="255"/>
          <w:ins w:id="265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57" w:author="TS" w:date="2010-09-10T13:09:00Z"/>
                <w:rFonts w:ascii="Arial" w:hAnsi="Arial" w:cs="Arial"/>
              </w:rPr>
            </w:pPr>
            <w:ins w:id="2658" w:author="TS" w:date="2010-09-10T13:09:00Z">
              <w:r>
                <w:rPr>
                  <w:rFonts w:ascii="Arial" w:hAnsi="Arial" w:cs="Arial"/>
                </w:rPr>
                <w:t>TRF-DT-INI(6)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59" w:author="TS" w:date="2010-09-10T13:09:00Z"/>
                <w:rFonts w:ascii="Arial" w:hAnsi="Arial" w:cs="Arial"/>
              </w:rPr>
            </w:pPr>
            <w:ins w:id="2660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266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62" w:author="TS" w:date="2010-09-10T13:09:00Z"/>
                <w:rFonts w:ascii="Arial" w:hAnsi="Arial" w:cs="Arial"/>
              </w:rPr>
            </w:pPr>
            <w:ins w:id="2663" w:author="TS" w:date="2010-09-10T13:09:00Z">
              <w:r>
                <w:rPr>
                  <w:rFonts w:ascii="Arial" w:hAnsi="Arial" w:cs="Arial"/>
                </w:rPr>
                <w:t>TRF-DT-FIN(6)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64" w:author="TS" w:date="2010-09-10T13:09:00Z"/>
                <w:rFonts w:ascii="Arial" w:hAnsi="Arial" w:cs="Arial"/>
              </w:rPr>
            </w:pPr>
            <w:ins w:id="2665" w:author="TS" w:date="2010-09-10T13:09:00Z">
              <w:r>
                <w:rPr>
                  <w:rFonts w:ascii="Arial" w:hAnsi="Arial" w:cs="Arial"/>
                </w:rPr>
                <w:t>15012006</w:t>
              </w:r>
            </w:ins>
          </w:p>
        </w:tc>
      </w:tr>
      <w:tr w:rsidR="00000000">
        <w:trPr>
          <w:trHeight w:val="255"/>
          <w:ins w:id="266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67" w:author="TS" w:date="2010-09-10T13:09:00Z"/>
                <w:rFonts w:ascii="Arial" w:hAnsi="Arial" w:cs="Arial"/>
              </w:rPr>
            </w:pPr>
            <w:ins w:id="2668" w:author="TS" w:date="2010-09-10T13:09:00Z">
              <w:r>
                <w:rPr>
                  <w:rFonts w:ascii="Arial" w:hAnsi="Arial" w:cs="Arial"/>
                </w:rPr>
                <w:t>TRF-RIFER-TAB(7)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69" w:author="TS" w:date="2010-09-10T13:09:00Z"/>
                <w:rFonts w:ascii="Arial" w:hAnsi="Arial" w:cs="Arial"/>
              </w:rPr>
            </w:pPr>
            <w:ins w:id="2670" w:author="TS" w:date="2010-09-10T13:09:00Z">
              <w:r>
                <w:rPr>
                  <w:rFonts w:ascii="Arial" w:hAnsi="Arial" w:cs="Arial"/>
                </w:rPr>
                <w:t>2</w:t>
              </w:r>
            </w:ins>
          </w:p>
        </w:tc>
      </w:tr>
      <w:tr w:rsidR="00000000">
        <w:trPr>
          <w:trHeight w:val="255"/>
          <w:ins w:id="267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72" w:author="TS" w:date="2010-09-10T13:09:00Z"/>
                <w:rFonts w:ascii="Arial" w:hAnsi="Arial" w:cs="Arial"/>
              </w:rPr>
            </w:pPr>
            <w:ins w:id="2673" w:author="TS" w:date="2010-09-10T13:09:00Z">
              <w:r>
                <w:rPr>
                  <w:rFonts w:ascii="Arial" w:hAnsi="Arial" w:cs="Arial"/>
                </w:rPr>
                <w:t>TRF-IND-RIGA(7)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74" w:author="TS" w:date="2010-09-10T13:09:00Z"/>
                <w:rFonts w:ascii="Arial" w:hAnsi="Arial" w:cs="Arial"/>
              </w:rPr>
            </w:pPr>
            <w:ins w:id="2675" w:author="TS" w:date="2010-09-10T13:09:00Z">
              <w:r>
                <w:rPr>
                  <w:rFonts w:ascii="Arial" w:hAnsi="Arial" w:cs="Arial"/>
                </w:rPr>
                <w:t>7</w:t>
              </w:r>
            </w:ins>
          </w:p>
        </w:tc>
      </w:tr>
      <w:tr w:rsidR="00000000">
        <w:trPr>
          <w:trHeight w:val="255"/>
          <w:ins w:id="267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77" w:author="TS" w:date="2010-09-10T13:09:00Z"/>
                <w:rFonts w:ascii="Arial" w:hAnsi="Arial" w:cs="Arial"/>
              </w:rPr>
            </w:pPr>
            <w:ins w:id="2678" w:author="TS" w:date="2010-09-10T13:09:00Z">
              <w:r>
                <w:rPr>
                  <w:rFonts w:ascii="Arial" w:hAnsi="Arial" w:cs="Arial"/>
                </w:rPr>
                <w:t>TRF-DT-INI(7)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79" w:author="TS" w:date="2010-09-10T13:09:00Z"/>
                <w:rFonts w:ascii="Arial" w:hAnsi="Arial" w:cs="Arial"/>
              </w:rPr>
            </w:pPr>
            <w:ins w:id="2680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268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82" w:author="TS" w:date="2010-09-10T13:09:00Z"/>
                <w:rFonts w:ascii="Arial" w:hAnsi="Arial" w:cs="Arial"/>
              </w:rPr>
            </w:pPr>
            <w:ins w:id="2683" w:author="TS" w:date="2010-09-10T13:09:00Z">
              <w:r>
                <w:rPr>
                  <w:rFonts w:ascii="Arial" w:hAnsi="Arial" w:cs="Arial"/>
                </w:rPr>
                <w:t>TRF-DT-FIN(7)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84" w:author="TS" w:date="2010-09-10T13:09:00Z"/>
                <w:rFonts w:ascii="Arial" w:hAnsi="Arial" w:cs="Arial"/>
              </w:rPr>
            </w:pPr>
            <w:ins w:id="2685" w:author="TS" w:date="2010-09-10T13:09:00Z">
              <w:r>
                <w:rPr>
                  <w:rFonts w:ascii="Arial" w:hAnsi="Arial" w:cs="Arial"/>
                </w:rPr>
                <w:t>15012006</w:t>
              </w:r>
            </w:ins>
          </w:p>
        </w:tc>
      </w:tr>
      <w:tr w:rsidR="00000000">
        <w:trPr>
          <w:trHeight w:val="255"/>
          <w:ins w:id="268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87" w:author="TS" w:date="2010-09-10T13:09:00Z"/>
                <w:rFonts w:ascii="Arial" w:hAnsi="Arial" w:cs="Arial"/>
              </w:rPr>
            </w:pPr>
            <w:ins w:id="2688" w:author="TS" w:date="2010-09-10T13:09:00Z">
              <w:r>
                <w:rPr>
                  <w:rFonts w:ascii="Arial" w:hAnsi="Arial" w:cs="Arial"/>
                </w:rPr>
                <w:t>TRF-RIFER-TAB(8)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89" w:author="TS" w:date="2010-09-10T13:09:00Z"/>
                <w:rFonts w:ascii="Arial" w:hAnsi="Arial" w:cs="Arial"/>
              </w:rPr>
            </w:pPr>
            <w:ins w:id="2690" w:author="TS" w:date="2010-09-10T13:09:00Z">
              <w:r>
                <w:rPr>
                  <w:rFonts w:ascii="Arial" w:hAnsi="Arial" w:cs="Arial"/>
                </w:rPr>
                <w:t>2</w:t>
              </w:r>
            </w:ins>
          </w:p>
        </w:tc>
      </w:tr>
      <w:tr w:rsidR="00000000">
        <w:trPr>
          <w:trHeight w:val="255"/>
          <w:ins w:id="269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92" w:author="TS" w:date="2010-09-10T13:09:00Z"/>
                <w:rFonts w:ascii="Arial" w:hAnsi="Arial" w:cs="Arial"/>
              </w:rPr>
            </w:pPr>
            <w:ins w:id="2693" w:author="TS" w:date="2010-09-10T13:09:00Z">
              <w:r>
                <w:rPr>
                  <w:rFonts w:ascii="Arial" w:hAnsi="Arial" w:cs="Arial"/>
                </w:rPr>
                <w:t>TR</w:t>
              </w:r>
              <w:r>
                <w:rPr>
                  <w:rFonts w:ascii="Arial" w:hAnsi="Arial" w:cs="Arial"/>
                </w:rPr>
                <w:t>F-IND-RIGA(8)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94" w:author="TS" w:date="2010-09-10T13:09:00Z"/>
                <w:rFonts w:ascii="Arial" w:hAnsi="Arial" w:cs="Arial"/>
              </w:rPr>
            </w:pPr>
            <w:ins w:id="2695" w:author="TS" w:date="2010-09-10T13:09:00Z">
              <w:r>
                <w:rPr>
                  <w:rFonts w:ascii="Arial" w:hAnsi="Arial" w:cs="Arial"/>
                </w:rPr>
                <w:t>8</w:t>
              </w:r>
            </w:ins>
          </w:p>
        </w:tc>
      </w:tr>
      <w:tr w:rsidR="00000000">
        <w:trPr>
          <w:trHeight w:val="255"/>
          <w:ins w:id="269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97" w:author="TS" w:date="2010-09-10T13:09:00Z"/>
                <w:rFonts w:ascii="Arial" w:hAnsi="Arial" w:cs="Arial"/>
              </w:rPr>
            </w:pPr>
            <w:ins w:id="2698" w:author="TS" w:date="2010-09-10T13:09:00Z">
              <w:r>
                <w:rPr>
                  <w:rFonts w:ascii="Arial" w:hAnsi="Arial" w:cs="Arial"/>
                </w:rPr>
                <w:t>TRF-DT-INI(8)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699" w:author="TS" w:date="2010-09-10T13:09:00Z"/>
                <w:rFonts w:ascii="Arial" w:hAnsi="Arial" w:cs="Arial"/>
              </w:rPr>
            </w:pPr>
            <w:ins w:id="2700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270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02" w:author="TS" w:date="2010-09-10T13:09:00Z"/>
                <w:rFonts w:ascii="Arial" w:hAnsi="Arial" w:cs="Arial"/>
              </w:rPr>
            </w:pPr>
            <w:ins w:id="2703" w:author="TS" w:date="2010-09-10T13:09:00Z">
              <w:r>
                <w:rPr>
                  <w:rFonts w:ascii="Arial" w:hAnsi="Arial" w:cs="Arial"/>
                </w:rPr>
                <w:t>TRF-DT-FIN(8)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04" w:author="TS" w:date="2010-09-10T13:09:00Z"/>
                <w:rFonts w:ascii="Arial" w:hAnsi="Arial" w:cs="Arial"/>
              </w:rPr>
            </w:pPr>
            <w:ins w:id="2705" w:author="TS" w:date="2010-09-10T13:09:00Z">
              <w:r>
                <w:rPr>
                  <w:rFonts w:ascii="Arial" w:hAnsi="Arial" w:cs="Arial"/>
                </w:rPr>
                <w:t>15012006</w:t>
              </w:r>
            </w:ins>
          </w:p>
        </w:tc>
      </w:tr>
      <w:tr w:rsidR="00000000">
        <w:trPr>
          <w:trHeight w:val="255"/>
          <w:ins w:id="270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07" w:author="TS" w:date="2010-09-10T13:09:00Z"/>
                <w:rFonts w:ascii="Arial" w:hAnsi="Arial" w:cs="Arial"/>
              </w:rPr>
            </w:pPr>
            <w:ins w:id="2708" w:author="TS" w:date="2010-09-10T13:09:00Z">
              <w:r>
                <w:rPr>
                  <w:rFonts w:ascii="Arial" w:hAnsi="Arial" w:cs="Arial"/>
                </w:rPr>
                <w:t>TRF-RIFER-TAB(9)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09" w:author="TS" w:date="2010-09-10T13:09:00Z"/>
                <w:rFonts w:ascii="Arial" w:hAnsi="Arial" w:cs="Arial"/>
              </w:rPr>
            </w:pPr>
            <w:ins w:id="2710" w:author="TS" w:date="2010-09-10T13:09:00Z">
              <w:r>
                <w:rPr>
                  <w:rFonts w:ascii="Arial" w:hAnsi="Arial" w:cs="Arial"/>
                </w:rPr>
                <w:t>2</w:t>
              </w:r>
            </w:ins>
          </w:p>
        </w:tc>
      </w:tr>
      <w:tr w:rsidR="00000000">
        <w:trPr>
          <w:trHeight w:val="255"/>
          <w:ins w:id="271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12" w:author="TS" w:date="2010-09-10T13:09:00Z"/>
                <w:rFonts w:ascii="Arial" w:hAnsi="Arial" w:cs="Arial"/>
              </w:rPr>
            </w:pPr>
            <w:ins w:id="2713" w:author="TS" w:date="2010-09-10T13:09:00Z">
              <w:r>
                <w:rPr>
                  <w:rFonts w:ascii="Arial" w:hAnsi="Arial" w:cs="Arial"/>
                </w:rPr>
                <w:t>TRF-IND-RIGA(9)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14" w:author="TS" w:date="2010-09-10T13:09:00Z"/>
                <w:rFonts w:ascii="Arial" w:hAnsi="Arial" w:cs="Arial"/>
              </w:rPr>
            </w:pPr>
            <w:ins w:id="2715" w:author="TS" w:date="2010-09-10T13:09:00Z">
              <w:r>
                <w:rPr>
                  <w:rFonts w:ascii="Arial" w:hAnsi="Arial" w:cs="Arial"/>
                </w:rPr>
                <w:t>9</w:t>
              </w:r>
            </w:ins>
          </w:p>
        </w:tc>
      </w:tr>
      <w:tr w:rsidR="00000000">
        <w:trPr>
          <w:trHeight w:val="255"/>
          <w:ins w:id="271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17" w:author="TS" w:date="2010-09-10T13:09:00Z"/>
                <w:rFonts w:ascii="Arial" w:hAnsi="Arial" w:cs="Arial"/>
              </w:rPr>
            </w:pPr>
            <w:ins w:id="2718" w:author="TS" w:date="2010-09-10T13:09:00Z">
              <w:r>
                <w:rPr>
                  <w:rFonts w:ascii="Arial" w:hAnsi="Arial" w:cs="Arial"/>
                </w:rPr>
                <w:t>TRF-DT-INI(9)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19" w:author="TS" w:date="2010-09-10T13:09:00Z"/>
                <w:rFonts w:ascii="Arial" w:hAnsi="Arial" w:cs="Arial"/>
              </w:rPr>
            </w:pPr>
            <w:ins w:id="2720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272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22" w:author="TS" w:date="2010-09-10T13:09:00Z"/>
                <w:rFonts w:ascii="Arial" w:hAnsi="Arial" w:cs="Arial"/>
              </w:rPr>
            </w:pPr>
            <w:ins w:id="2723" w:author="TS" w:date="2010-09-10T13:09:00Z">
              <w:r>
                <w:rPr>
                  <w:rFonts w:ascii="Arial" w:hAnsi="Arial" w:cs="Arial"/>
                </w:rPr>
                <w:t>TRF-DT-FIN(9)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24" w:author="TS" w:date="2010-09-10T13:09:00Z"/>
                <w:rFonts w:ascii="Arial" w:hAnsi="Arial" w:cs="Arial"/>
              </w:rPr>
            </w:pPr>
            <w:ins w:id="2725" w:author="TS" w:date="2010-09-10T13:09:00Z">
              <w:r>
                <w:rPr>
                  <w:rFonts w:ascii="Arial" w:hAnsi="Arial" w:cs="Arial"/>
                </w:rPr>
                <w:t>15012006</w:t>
              </w:r>
            </w:ins>
          </w:p>
        </w:tc>
      </w:tr>
      <w:tr w:rsidR="00000000">
        <w:trPr>
          <w:trHeight w:val="255"/>
          <w:ins w:id="272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27" w:author="TS" w:date="2010-09-10T13:09:00Z"/>
                <w:rFonts w:ascii="Arial" w:hAnsi="Arial" w:cs="Arial"/>
              </w:rPr>
            </w:pPr>
            <w:ins w:id="2728" w:author="TS" w:date="2010-09-10T13:09:00Z">
              <w:r>
                <w:rPr>
                  <w:rFonts w:ascii="Arial" w:hAnsi="Arial" w:cs="Arial"/>
                </w:rPr>
                <w:t>TRF-RIFER-TAB(10)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29" w:author="TS" w:date="2010-09-10T13:09:00Z"/>
                <w:rFonts w:ascii="Arial" w:hAnsi="Arial" w:cs="Arial"/>
              </w:rPr>
            </w:pPr>
            <w:ins w:id="2730" w:author="TS" w:date="2010-09-10T13:09:00Z">
              <w:r>
                <w:rPr>
                  <w:rFonts w:ascii="Arial" w:hAnsi="Arial" w:cs="Arial"/>
                </w:rPr>
                <w:t>2</w:t>
              </w:r>
            </w:ins>
          </w:p>
        </w:tc>
      </w:tr>
      <w:tr w:rsidR="00000000">
        <w:trPr>
          <w:trHeight w:val="255"/>
          <w:ins w:id="273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32" w:author="TS" w:date="2010-09-10T13:09:00Z"/>
                <w:rFonts w:ascii="Arial" w:hAnsi="Arial" w:cs="Arial"/>
              </w:rPr>
            </w:pPr>
            <w:ins w:id="2733" w:author="TS" w:date="2010-09-10T13:09:00Z">
              <w:r>
                <w:rPr>
                  <w:rFonts w:ascii="Arial" w:hAnsi="Arial" w:cs="Arial"/>
                </w:rPr>
                <w:t>TRF-IND-RIGA(10)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34" w:author="TS" w:date="2010-09-10T13:09:00Z"/>
                <w:rFonts w:ascii="Arial" w:hAnsi="Arial" w:cs="Arial"/>
              </w:rPr>
            </w:pPr>
            <w:ins w:id="2735" w:author="TS" w:date="2010-09-10T13:09:00Z">
              <w:r>
                <w:rPr>
                  <w:rFonts w:ascii="Arial" w:hAnsi="Arial" w:cs="Arial"/>
                </w:rPr>
                <w:t>10</w:t>
              </w:r>
            </w:ins>
          </w:p>
        </w:tc>
      </w:tr>
      <w:tr w:rsidR="00000000">
        <w:trPr>
          <w:trHeight w:val="255"/>
          <w:ins w:id="273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37" w:author="TS" w:date="2010-09-10T13:09:00Z"/>
                <w:rFonts w:ascii="Arial" w:hAnsi="Arial" w:cs="Arial"/>
              </w:rPr>
            </w:pPr>
            <w:ins w:id="2738" w:author="TS" w:date="2010-09-10T13:09:00Z">
              <w:r>
                <w:rPr>
                  <w:rFonts w:ascii="Arial" w:hAnsi="Arial" w:cs="Arial"/>
                </w:rPr>
                <w:t>TRF-DT-INI(10)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39" w:author="TS" w:date="2010-09-10T13:09:00Z"/>
                <w:rFonts w:ascii="Arial" w:hAnsi="Arial" w:cs="Arial"/>
              </w:rPr>
            </w:pPr>
            <w:ins w:id="2740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274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42" w:author="TS" w:date="2010-09-10T13:09:00Z"/>
                <w:rFonts w:ascii="Arial" w:hAnsi="Arial" w:cs="Arial"/>
              </w:rPr>
            </w:pPr>
            <w:ins w:id="2743" w:author="TS" w:date="2010-09-10T13:09:00Z">
              <w:r>
                <w:rPr>
                  <w:rFonts w:ascii="Arial" w:hAnsi="Arial" w:cs="Arial"/>
                </w:rPr>
                <w:t>TRF-DT-FIN(10)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44" w:author="TS" w:date="2010-09-10T13:09:00Z"/>
                <w:rFonts w:ascii="Arial" w:hAnsi="Arial" w:cs="Arial"/>
              </w:rPr>
            </w:pPr>
            <w:ins w:id="2745" w:author="TS" w:date="2010-09-10T13:09:00Z">
              <w:r>
                <w:rPr>
                  <w:rFonts w:ascii="Arial" w:hAnsi="Arial" w:cs="Arial"/>
                </w:rPr>
                <w:t>15012006</w:t>
              </w:r>
            </w:ins>
          </w:p>
        </w:tc>
      </w:tr>
      <w:tr w:rsidR="00000000">
        <w:trPr>
          <w:trHeight w:val="255"/>
          <w:ins w:id="2746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47" w:author="TS" w:date="2010-09-10T13:09:00Z"/>
                <w:rFonts w:ascii="Arial" w:hAnsi="Arial" w:cs="Arial"/>
                <w:lang w:val="fr-FR"/>
              </w:rPr>
            </w:pPr>
            <w:ins w:id="2748" w:author="TS" w:date="2010-09-10T13:09:00Z">
              <w:r>
                <w:rPr>
                  <w:rFonts w:ascii="Arial" w:hAnsi="Arial" w:cs="Arial"/>
                  <w:lang w:val="fr-FR"/>
                </w:rPr>
                <w:t>TRF-TIPO-MOV</w:t>
              </w:r>
              <w:r>
                <w:rPr>
                  <w:rFonts w:ascii="Arial" w:hAnsi="Arial" w:cs="Arial"/>
                  <w:lang w:val="fr-FR"/>
                </w:rPr>
                <w:t>-RISCONTI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49" w:author="TS" w:date="2010-09-10T13:09:00Z"/>
                <w:rFonts w:ascii="Arial" w:hAnsi="Arial" w:cs="Arial"/>
              </w:rPr>
            </w:pPr>
            <w:ins w:id="2750" w:author="TS" w:date="2010-09-10T13:09:00Z">
              <w:r>
                <w:rPr>
                  <w:rFonts w:ascii="Arial" w:hAnsi="Arial" w:cs="Arial"/>
                </w:rPr>
                <w:t>“R” oppure “C”</w:t>
              </w:r>
            </w:ins>
          </w:p>
        </w:tc>
      </w:tr>
      <w:tr w:rsidR="00000000">
        <w:trPr>
          <w:trHeight w:val="255"/>
          <w:ins w:id="2751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52" w:author="TS" w:date="2010-09-10T13:09:00Z"/>
                <w:rFonts w:ascii="Arial" w:hAnsi="Arial" w:cs="Arial"/>
              </w:rPr>
            </w:pPr>
            <w:ins w:id="2753" w:author="TS" w:date="2010-09-10T13:09:00Z">
              <w:r>
                <w:rPr>
                  <w:rFonts w:ascii="Arial" w:hAnsi="Arial" w:cs="Arial"/>
                </w:rPr>
                <w:t>TRF-80-SEGUENTE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54" w:author="TS" w:date="2010-09-10T13:09:00Z"/>
                <w:rFonts w:ascii="Arial" w:hAnsi="Arial" w:cs="Arial"/>
              </w:rPr>
            </w:pPr>
            <w:ins w:id="2755" w:author="TS" w:date="2010-09-10T13:09:00Z">
              <w:r>
                <w:rPr>
                  <w:rFonts w:ascii="Arial" w:hAnsi="Arial" w:cs="Arial"/>
                </w:rPr>
                <w:t>S</w:t>
              </w:r>
            </w:ins>
          </w:p>
        </w:tc>
      </w:tr>
    </w:tbl>
    <w:p w:rsidR="00000000" w:rsidRDefault="0025700E">
      <w:pPr>
        <w:rPr>
          <w:ins w:id="2756" w:author="TS" w:date="2010-09-10T13:09:00Z"/>
        </w:rPr>
      </w:pPr>
    </w:p>
    <w:p w:rsidR="00000000" w:rsidRDefault="0025700E">
      <w:pPr>
        <w:rPr>
          <w:ins w:id="2757" w:author="TS" w:date="2010-09-10T13:09:00Z"/>
        </w:rPr>
      </w:pPr>
    </w:p>
    <w:p w:rsidR="00000000" w:rsidRDefault="0025700E">
      <w:pPr>
        <w:rPr>
          <w:ins w:id="2758" w:author="TS" w:date="2010-09-10T13:09:00Z"/>
        </w:rPr>
      </w:pPr>
    </w:p>
    <w:p w:rsidR="00000000" w:rsidRDefault="0025700E">
      <w:pPr>
        <w:rPr>
          <w:ins w:id="2759" w:author="TS" w:date="2010-09-10T13:09:00Z"/>
        </w:rPr>
      </w:pPr>
    </w:p>
    <w:p w:rsidR="00000000" w:rsidRDefault="0025700E">
      <w:pPr>
        <w:rPr>
          <w:ins w:id="2760" w:author="TS" w:date="2010-09-10T13:09:00Z"/>
          <w:b/>
          <w:lang w:val="de-DE"/>
        </w:rPr>
      </w:pPr>
      <w:ins w:id="2761" w:author="TS" w:date="2010-09-10T13:09:00Z">
        <w:r>
          <w:rPr>
            <w:b/>
            <w:lang w:val="de-DE"/>
          </w:rPr>
          <w:t>Record 2 (identico al precedente fino al campo TRF-TOT-FATT)</w:t>
        </w:r>
      </w:ins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  <w:ins w:id="2762" w:author="TS" w:date="2010-09-10T13:09:00Z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63" w:author="TS" w:date="2010-09-10T13:09:00Z"/>
                <w:rFonts w:ascii="Arial" w:hAnsi="Arial" w:cs="Arial"/>
              </w:rPr>
            </w:pPr>
            <w:ins w:id="2764" w:author="TS" w:date="2010-09-10T13:09:00Z">
              <w:r>
                <w:rPr>
                  <w:rFonts w:ascii="Arial" w:hAnsi="Arial" w:cs="Arial"/>
                </w:rPr>
                <w:t xml:space="preserve">TRF-DITTA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65" w:author="TS" w:date="2010-09-10T13:09:00Z"/>
                <w:rFonts w:ascii="Arial" w:hAnsi="Arial" w:cs="Arial"/>
              </w:rPr>
            </w:pPr>
            <w:ins w:id="2766" w:author="TS" w:date="2010-09-10T13:09:00Z">
              <w:r>
                <w:rPr>
                  <w:rFonts w:ascii="Arial" w:hAnsi="Arial" w:cs="Arial"/>
                </w:rPr>
                <w:t>00001</w:t>
              </w:r>
            </w:ins>
          </w:p>
        </w:tc>
      </w:tr>
      <w:tr w:rsidR="00000000">
        <w:trPr>
          <w:trHeight w:val="255"/>
          <w:ins w:id="276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68" w:author="TS" w:date="2010-09-10T13:09:00Z"/>
                <w:rFonts w:ascii="Arial" w:hAnsi="Arial" w:cs="Arial"/>
              </w:rPr>
            </w:pPr>
            <w:ins w:id="2769" w:author="TS" w:date="2010-09-10T13:09:00Z">
              <w:r>
                <w:rPr>
                  <w:rFonts w:ascii="Arial" w:hAnsi="Arial" w:cs="Arial"/>
                </w:rPr>
                <w:t>TRF-VERSIONE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70" w:author="TS" w:date="2010-09-10T13:09:00Z"/>
                <w:rFonts w:ascii="Arial" w:hAnsi="Arial" w:cs="Arial"/>
              </w:rPr>
            </w:pPr>
            <w:ins w:id="2771" w:author="TS" w:date="2010-09-10T13:09:00Z">
              <w:r>
                <w:rPr>
                  <w:rFonts w:ascii="Arial" w:hAnsi="Arial" w:cs="Arial"/>
                </w:rPr>
                <w:t>3</w:t>
              </w:r>
            </w:ins>
          </w:p>
        </w:tc>
      </w:tr>
      <w:tr w:rsidR="00000000">
        <w:trPr>
          <w:trHeight w:val="255"/>
          <w:ins w:id="277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73" w:author="TS" w:date="2010-09-10T13:09:00Z"/>
                <w:rFonts w:ascii="Arial" w:hAnsi="Arial" w:cs="Arial"/>
              </w:rPr>
            </w:pPr>
            <w:ins w:id="2774" w:author="TS" w:date="2010-09-10T13:09:00Z">
              <w:r>
                <w:rPr>
                  <w:rFonts w:ascii="Arial" w:hAnsi="Arial" w:cs="Arial"/>
                </w:rPr>
                <w:t xml:space="preserve">TRF-TARC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75" w:author="TS" w:date="2010-09-10T13:09:00Z"/>
                <w:rFonts w:ascii="Arial" w:hAnsi="Arial" w:cs="Arial"/>
              </w:rPr>
            </w:pPr>
            <w:ins w:id="2776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277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78" w:author="TS" w:date="2010-09-10T13:09:00Z"/>
                <w:rFonts w:ascii="Arial" w:hAnsi="Arial" w:cs="Arial"/>
              </w:rPr>
            </w:pPr>
            <w:ins w:id="2779" w:author="TS" w:date="2010-09-10T13:09:00Z">
              <w:r>
                <w:rPr>
                  <w:rFonts w:ascii="Arial" w:hAnsi="Arial" w:cs="Arial"/>
                </w:rPr>
                <w:t xml:space="preserve">TRF-RASO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80" w:author="TS" w:date="2010-09-10T13:09:00Z"/>
                <w:rFonts w:ascii="Arial" w:hAnsi="Arial" w:cs="Arial"/>
              </w:rPr>
            </w:pPr>
            <w:ins w:id="2781" w:author="TS" w:date="2010-09-10T13:09:00Z">
              <w:r>
                <w:rPr>
                  <w:rFonts w:ascii="Arial" w:hAnsi="Arial" w:cs="Arial"/>
                </w:rPr>
                <w:t>Rossi Mario</w:t>
              </w:r>
            </w:ins>
          </w:p>
        </w:tc>
      </w:tr>
      <w:tr w:rsidR="00000000">
        <w:trPr>
          <w:trHeight w:val="255"/>
          <w:ins w:id="278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83" w:author="TS" w:date="2010-09-10T13:09:00Z"/>
                <w:rFonts w:ascii="Arial" w:hAnsi="Arial" w:cs="Arial"/>
              </w:rPr>
            </w:pPr>
            <w:ins w:id="2784" w:author="TS" w:date="2010-09-10T13:09:00Z">
              <w:r>
                <w:rPr>
                  <w:rFonts w:ascii="Arial" w:hAnsi="Arial" w:cs="Arial"/>
                </w:rPr>
                <w:t xml:space="preserve">TRF-IND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85" w:author="TS" w:date="2010-09-10T13:09:00Z"/>
                <w:rFonts w:ascii="Arial" w:hAnsi="Arial" w:cs="Arial"/>
              </w:rPr>
            </w:pPr>
            <w:ins w:id="2786" w:author="TS" w:date="2010-09-10T13:09:00Z">
              <w:r>
                <w:rPr>
                  <w:rFonts w:ascii="Arial" w:hAnsi="Arial" w:cs="Arial"/>
                </w:rPr>
                <w:t>via Verdi 1</w:t>
              </w:r>
            </w:ins>
          </w:p>
        </w:tc>
      </w:tr>
      <w:tr w:rsidR="00000000">
        <w:trPr>
          <w:trHeight w:val="255"/>
          <w:ins w:id="278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88" w:author="TS" w:date="2010-09-10T13:09:00Z"/>
                <w:rFonts w:ascii="Arial" w:hAnsi="Arial" w:cs="Arial"/>
              </w:rPr>
            </w:pPr>
            <w:ins w:id="2789" w:author="TS" w:date="2010-09-10T13:09:00Z">
              <w:r>
                <w:rPr>
                  <w:rFonts w:ascii="Arial" w:hAnsi="Arial" w:cs="Arial"/>
                </w:rPr>
                <w:t xml:space="preserve">TRF-CAP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90" w:author="TS" w:date="2010-09-10T13:09:00Z"/>
                <w:rFonts w:ascii="Arial" w:hAnsi="Arial" w:cs="Arial"/>
              </w:rPr>
            </w:pPr>
            <w:ins w:id="2791" w:author="TS" w:date="2010-09-10T13:09:00Z">
              <w:r>
                <w:rPr>
                  <w:rFonts w:ascii="Arial" w:hAnsi="Arial" w:cs="Arial"/>
                </w:rPr>
                <w:t>00100</w:t>
              </w:r>
            </w:ins>
          </w:p>
        </w:tc>
      </w:tr>
      <w:tr w:rsidR="00000000">
        <w:trPr>
          <w:trHeight w:val="255"/>
          <w:ins w:id="279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93" w:author="TS" w:date="2010-09-10T13:09:00Z"/>
                <w:rFonts w:ascii="Arial" w:hAnsi="Arial" w:cs="Arial"/>
              </w:rPr>
            </w:pPr>
            <w:ins w:id="2794" w:author="TS" w:date="2010-09-10T13:09:00Z">
              <w:r>
                <w:rPr>
                  <w:rFonts w:ascii="Arial" w:hAnsi="Arial" w:cs="Arial"/>
                </w:rPr>
                <w:t xml:space="preserve">TRF-CITTA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95" w:author="TS" w:date="2010-09-10T13:09:00Z"/>
                <w:rFonts w:ascii="Arial" w:hAnsi="Arial" w:cs="Arial"/>
              </w:rPr>
            </w:pPr>
            <w:ins w:id="2796" w:author="TS" w:date="2010-09-10T13:09:00Z">
              <w:r>
                <w:rPr>
                  <w:rFonts w:ascii="Arial" w:hAnsi="Arial" w:cs="Arial"/>
                </w:rPr>
                <w:t>ROMA</w:t>
              </w:r>
            </w:ins>
          </w:p>
        </w:tc>
      </w:tr>
      <w:tr w:rsidR="00000000">
        <w:trPr>
          <w:trHeight w:val="255"/>
          <w:ins w:id="279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798" w:author="TS" w:date="2010-09-10T13:09:00Z"/>
                <w:rFonts w:ascii="Arial" w:hAnsi="Arial" w:cs="Arial"/>
              </w:rPr>
            </w:pPr>
            <w:ins w:id="2799" w:author="TS" w:date="2010-09-10T13:09:00Z">
              <w:r>
                <w:rPr>
                  <w:rFonts w:ascii="Arial" w:hAnsi="Arial" w:cs="Arial"/>
                </w:rPr>
                <w:t xml:space="preserve">TRF-PROV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00" w:author="TS" w:date="2010-09-10T13:09:00Z"/>
                <w:rFonts w:ascii="Arial" w:hAnsi="Arial" w:cs="Arial"/>
                <w:lang w:val="en-GB"/>
              </w:rPr>
            </w:pPr>
            <w:ins w:id="2801" w:author="TS" w:date="2010-09-10T13:09:00Z">
              <w:r>
                <w:rPr>
                  <w:rFonts w:ascii="Arial" w:hAnsi="Arial" w:cs="Arial"/>
                  <w:lang w:val="en-GB"/>
                </w:rPr>
                <w:t>RM</w:t>
              </w:r>
            </w:ins>
          </w:p>
        </w:tc>
      </w:tr>
      <w:tr w:rsidR="00000000">
        <w:trPr>
          <w:trHeight w:val="255"/>
          <w:ins w:id="280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03" w:author="TS" w:date="2010-09-10T13:09:00Z"/>
                <w:rFonts w:ascii="Arial" w:hAnsi="Arial" w:cs="Arial"/>
                <w:lang w:val="en-GB"/>
              </w:rPr>
            </w:pPr>
            <w:ins w:id="2804" w:author="TS" w:date="2010-09-10T13:09:00Z">
              <w:r>
                <w:rPr>
                  <w:rFonts w:ascii="Arial" w:hAnsi="Arial" w:cs="Arial"/>
                  <w:lang w:val="en-GB"/>
                </w:rPr>
                <w:t xml:space="preserve">TRF-COFI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05" w:author="TS" w:date="2010-09-10T13:09:00Z"/>
                <w:rFonts w:ascii="Arial" w:hAnsi="Arial" w:cs="Arial"/>
              </w:rPr>
            </w:pPr>
            <w:ins w:id="2806" w:author="TS" w:date="2010-09-10T13:09:00Z">
              <w:r>
                <w:rPr>
                  <w:rFonts w:ascii="Arial" w:hAnsi="Arial" w:cs="Arial"/>
                </w:rPr>
                <w:t>RSSMRA50A10A271R</w:t>
              </w:r>
            </w:ins>
          </w:p>
        </w:tc>
      </w:tr>
      <w:tr w:rsidR="00000000">
        <w:trPr>
          <w:trHeight w:val="255"/>
          <w:ins w:id="280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08" w:author="TS" w:date="2010-09-10T13:09:00Z"/>
                <w:rFonts w:ascii="Arial" w:hAnsi="Arial" w:cs="Arial"/>
              </w:rPr>
            </w:pPr>
            <w:ins w:id="2809" w:author="TS" w:date="2010-09-10T13:09:00Z">
              <w:r>
                <w:rPr>
                  <w:rFonts w:ascii="Arial" w:hAnsi="Arial" w:cs="Arial"/>
                </w:rPr>
                <w:t xml:space="preserve">TRF-PIVA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10" w:author="TS" w:date="2010-09-10T13:09:00Z"/>
                <w:rFonts w:ascii="Arial" w:hAnsi="Arial" w:cs="Arial"/>
              </w:rPr>
            </w:pPr>
            <w:ins w:id="2811" w:author="TS" w:date="2010-09-10T13:09:00Z">
              <w:r>
                <w:rPr>
                  <w:rFonts w:ascii="Arial" w:hAnsi="Arial" w:cs="Arial"/>
                </w:rPr>
                <w:t>03241231042</w:t>
              </w:r>
            </w:ins>
          </w:p>
        </w:tc>
      </w:tr>
      <w:tr w:rsidR="00000000">
        <w:trPr>
          <w:trHeight w:val="255"/>
          <w:ins w:id="281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13" w:author="TS" w:date="2010-09-10T13:09:00Z"/>
                <w:rFonts w:ascii="Arial" w:hAnsi="Arial" w:cs="Arial"/>
              </w:rPr>
            </w:pPr>
            <w:ins w:id="2814" w:author="TS" w:date="2010-09-10T13:09:00Z">
              <w:r>
                <w:rPr>
                  <w:rFonts w:ascii="Arial" w:hAnsi="Arial" w:cs="Arial"/>
                </w:rPr>
                <w:t xml:space="preserve">TRF-PF 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15" w:author="TS" w:date="2010-09-10T13:09:00Z"/>
                <w:rFonts w:ascii="Arial" w:hAnsi="Arial" w:cs="Arial"/>
                <w:lang w:val="en-GB"/>
              </w:rPr>
            </w:pPr>
            <w:ins w:id="2816" w:author="TS" w:date="2010-09-10T13:09:00Z">
              <w:r>
                <w:rPr>
                  <w:rFonts w:ascii="Arial" w:hAnsi="Arial" w:cs="Arial"/>
                  <w:lang w:val="en-GB"/>
                </w:rPr>
                <w:t xml:space="preserve">S                </w:t>
              </w:r>
            </w:ins>
          </w:p>
        </w:tc>
      </w:tr>
      <w:tr w:rsidR="00000000">
        <w:trPr>
          <w:trHeight w:val="255"/>
          <w:ins w:id="281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18" w:author="TS" w:date="2010-09-10T13:09:00Z"/>
                <w:rFonts w:ascii="Arial" w:hAnsi="Arial" w:cs="Arial"/>
                <w:lang w:val="en-GB"/>
              </w:rPr>
            </w:pPr>
            <w:ins w:id="2819" w:author="TS" w:date="2010-09-10T13:09:00Z">
              <w:r>
                <w:rPr>
                  <w:rFonts w:ascii="Arial" w:hAnsi="Arial" w:cs="Arial"/>
                  <w:lang w:val="en-GB"/>
                </w:rPr>
                <w:t xml:space="preserve">TRF-DIVIDE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20" w:author="TS" w:date="2010-09-10T13:09:00Z"/>
                <w:rFonts w:ascii="Arial" w:hAnsi="Arial" w:cs="Arial"/>
              </w:rPr>
            </w:pPr>
            <w:ins w:id="2821" w:author="TS" w:date="2010-09-10T13:09:00Z">
              <w:r>
                <w:rPr>
                  <w:rFonts w:ascii="Arial" w:hAnsi="Arial" w:cs="Arial"/>
                </w:rPr>
                <w:t xml:space="preserve">06          </w:t>
              </w:r>
              <w:r>
                <w:rPr>
                  <w:rFonts w:ascii="Arial" w:hAnsi="Arial" w:cs="Arial"/>
                </w:rPr>
                <w:t xml:space="preserve">  --/--&gt; Rossi6Mario</w:t>
              </w:r>
            </w:ins>
          </w:p>
        </w:tc>
      </w:tr>
      <w:tr w:rsidR="00000000">
        <w:trPr>
          <w:trHeight w:val="255"/>
          <w:ins w:id="282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23" w:author="TS" w:date="2010-09-10T13:09:00Z"/>
                <w:rFonts w:ascii="Arial" w:hAnsi="Arial" w:cs="Arial"/>
              </w:rPr>
            </w:pPr>
            <w:ins w:id="2824" w:author="TS" w:date="2010-09-10T13:09:00Z">
              <w:r>
                <w:rPr>
                  <w:rFonts w:ascii="Arial" w:hAnsi="Arial" w:cs="Arial"/>
                </w:rPr>
                <w:t xml:space="preserve">TRF-CAUSALE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25" w:author="TS" w:date="2010-09-10T13:09:00Z"/>
                <w:rFonts w:ascii="Arial" w:hAnsi="Arial" w:cs="Arial"/>
                <w:lang w:val="fr-FR"/>
              </w:rPr>
            </w:pPr>
            <w:ins w:id="2826" w:author="TS" w:date="2010-09-10T13:09:00Z">
              <w:r>
                <w:rPr>
                  <w:rFonts w:ascii="Arial" w:hAnsi="Arial" w:cs="Arial"/>
                  <w:lang w:val="fr-FR"/>
                </w:rPr>
                <w:t xml:space="preserve">001                     </w:t>
              </w:r>
            </w:ins>
          </w:p>
        </w:tc>
      </w:tr>
      <w:tr w:rsidR="00000000">
        <w:trPr>
          <w:trHeight w:val="255"/>
          <w:ins w:id="282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28" w:author="TS" w:date="2010-09-10T13:09:00Z"/>
                <w:rFonts w:ascii="Arial" w:hAnsi="Arial" w:cs="Arial"/>
                <w:lang w:val="fr-FR"/>
              </w:rPr>
            </w:pPr>
            <w:ins w:id="2829" w:author="TS" w:date="2010-09-10T13:09:00Z">
              <w:r>
                <w:rPr>
                  <w:rFonts w:ascii="Arial" w:hAnsi="Arial" w:cs="Arial"/>
                  <w:lang w:val="fr-FR"/>
                </w:rPr>
                <w:t xml:space="preserve">TRF-CAU-DES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30" w:author="TS" w:date="2010-09-10T13:09:00Z"/>
                <w:rFonts w:ascii="Arial" w:hAnsi="Arial" w:cs="Arial"/>
              </w:rPr>
            </w:pPr>
            <w:ins w:id="2831" w:author="TS" w:date="2010-09-10T13:09:00Z">
              <w:r>
                <w:rPr>
                  <w:rFonts w:ascii="Arial" w:hAnsi="Arial" w:cs="Arial"/>
                </w:rPr>
                <w:t>Fatt.di vendita</w:t>
              </w:r>
            </w:ins>
          </w:p>
        </w:tc>
      </w:tr>
      <w:tr w:rsidR="00000000">
        <w:trPr>
          <w:trHeight w:val="255"/>
          <w:ins w:id="283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33" w:author="TS" w:date="2010-09-10T13:09:00Z"/>
                <w:rFonts w:ascii="Arial" w:hAnsi="Arial" w:cs="Arial"/>
              </w:rPr>
            </w:pPr>
            <w:ins w:id="2834" w:author="TS" w:date="2010-09-10T13:09:00Z">
              <w:r>
                <w:rPr>
                  <w:rFonts w:ascii="Arial" w:hAnsi="Arial" w:cs="Arial"/>
                </w:rPr>
                <w:t>TRF-DATA-REGISTRAZIONE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35" w:author="TS" w:date="2010-09-10T13:09:00Z"/>
                <w:rFonts w:ascii="Arial" w:hAnsi="Arial" w:cs="Arial"/>
              </w:rPr>
            </w:pPr>
            <w:ins w:id="2836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283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38" w:author="TS" w:date="2010-09-10T13:09:00Z"/>
                <w:rFonts w:ascii="Arial" w:hAnsi="Arial" w:cs="Arial"/>
              </w:rPr>
            </w:pPr>
            <w:ins w:id="2839" w:author="TS" w:date="2010-09-10T13:09:00Z">
              <w:r>
                <w:rPr>
                  <w:rFonts w:ascii="Arial" w:hAnsi="Arial" w:cs="Arial"/>
                </w:rPr>
                <w:t xml:space="preserve">TRF-DATA-DOC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40" w:author="TS" w:date="2010-09-10T13:09:00Z"/>
                <w:rFonts w:ascii="Arial" w:hAnsi="Arial" w:cs="Arial"/>
              </w:rPr>
            </w:pPr>
            <w:ins w:id="2841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284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43" w:author="TS" w:date="2010-09-10T13:09:00Z"/>
                <w:rFonts w:ascii="Arial" w:hAnsi="Arial" w:cs="Arial"/>
              </w:rPr>
            </w:pPr>
            <w:ins w:id="2844" w:author="TS" w:date="2010-09-10T13:09:00Z">
              <w:r>
                <w:rPr>
                  <w:rFonts w:ascii="Arial" w:hAnsi="Arial" w:cs="Arial"/>
                </w:rPr>
                <w:t xml:space="preserve">TRF-NDOC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45" w:author="TS" w:date="2010-09-10T13:09:00Z"/>
                <w:rFonts w:ascii="Arial" w:hAnsi="Arial" w:cs="Arial"/>
              </w:rPr>
            </w:pPr>
            <w:ins w:id="2846" w:author="TS" w:date="2010-09-10T13:09:00Z">
              <w:r>
                <w:rPr>
                  <w:rFonts w:ascii="Arial" w:hAnsi="Arial" w:cs="Arial"/>
                </w:rPr>
                <w:t>115</w:t>
              </w:r>
            </w:ins>
          </w:p>
        </w:tc>
      </w:tr>
      <w:tr w:rsidR="00000000">
        <w:trPr>
          <w:trHeight w:val="255"/>
          <w:ins w:id="284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48" w:author="TS" w:date="2010-09-10T13:09:00Z"/>
                <w:rFonts w:ascii="Arial" w:hAnsi="Arial" w:cs="Arial"/>
              </w:rPr>
            </w:pPr>
            <w:ins w:id="2849" w:author="TS" w:date="2010-09-10T13:09:00Z">
              <w:r>
                <w:rPr>
                  <w:rFonts w:ascii="Arial" w:hAnsi="Arial" w:cs="Arial"/>
                </w:rPr>
                <w:t xml:space="preserve">TRF-SERIE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50" w:author="TS" w:date="2010-09-10T13:09:00Z"/>
                <w:rFonts w:ascii="Arial" w:hAnsi="Arial" w:cs="Arial"/>
              </w:rPr>
            </w:pPr>
            <w:ins w:id="2851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285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53" w:author="TS" w:date="2010-09-10T13:09:00Z"/>
                <w:rFonts w:ascii="Arial" w:hAnsi="Arial" w:cs="Arial"/>
              </w:rPr>
            </w:pPr>
            <w:ins w:id="2854" w:author="TS" w:date="2010-09-10T13:09:00Z">
              <w:r>
                <w:rPr>
                  <w:rFonts w:ascii="Arial" w:hAnsi="Arial" w:cs="Arial"/>
                </w:rPr>
                <w:t xml:space="preserve">TRF-IMPONIB(1) </w:t>
              </w:r>
              <w:r>
                <w:rPr>
                  <w:rFonts w:ascii="Arial" w:hAnsi="Arial" w:cs="Arial"/>
                </w:rPr>
                <w:t xml:space="preserve">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55" w:author="TS" w:date="2010-09-10T13:09:00Z"/>
                <w:rFonts w:ascii="Arial" w:hAnsi="Arial" w:cs="Arial"/>
              </w:rPr>
            </w:pPr>
            <w:ins w:id="2856" w:author="TS" w:date="2010-09-10T13:09:00Z">
              <w:r>
                <w:rPr>
                  <w:rFonts w:ascii="Arial" w:hAnsi="Arial" w:cs="Arial"/>
                </w:rPr>
                <w:t>00000100000+</w:t>
              </w:r>
            </w:ins>
          </w:p>
        </w:tc>
      </w:tr>
      <w:tr w:rsidR="00000000">
        <w:trPr>
          <w:trHeight w:val="255"/>
          <w:ins w:id="285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58" w:author="TS" w:date="2010-09-10T13:09:00Z"/>
                <w:rFonts w:ascii="Arial" w:hAnsi="Arial" w:cs="Arial"/>
              </w:rPr>
            </w:pPr>
            <w:ins w:id="2859" w:author="TS" w:date="2010-09-10T13:09:00Z">
              <w:r>
                <w:rPr>
                  <w:rFonts w:ascii="Arial" w:hAnsi="Arial" w:cs="Arial"/>
                </w:rPr>
                <w:t xml:space="preserve">TRF-ALIQ   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60" w:author="TS" w:date="2010-09-10T13:09:00Z"/>
                <w:rFonts w:ascii="Arial" w:hAnsi="Arial" w:cs="Arial"/>
              </w:rPr>
            </w:pPr>
            <w:ins w:id="2861" w:author="TS" w:date="2010-09-10T13:09:00Z">
              <w:r>
                <w:rPr>
                  <w:rFonts w:ascii="Arial" w:hAnsi="Arial" w:cs="Arial"/>
                </w:rPr>
                <w:t>20</w:t>
              </w:r>
            </w:ins>
          </w:p>
        </w:tc>
      </w:tr>
      <w:tr w:rsidR="00000000">
        <w:trPr>
          <w:trHeight w:val="255"/>
          <w:ins w:id="286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63" w:author="TS" w:date="2010-09-10T13:09:00Z"/>
                <w:rFonts w:ascii="Arial" w:hAnsi="Arial" w:cs="Arial"/>
              </w:rPr>
            </w:pPr>
            <w:ins w:id="2864" w:author="TS" w:date="2010-09-10T13:09:00Z">
              <w:r>
                <w:rPr>
                  <w:rFonts w:ascii="Arial" w:hAnsi="Arial" w:cs="Arial"/>
                </w:rPr>
                <w:t xml:space="preserve">TRF-IMPOSTA(1)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65" w:author="TS" w:date="2010-09-10T13:09:00Z"/>
                <w:rFonts w:ascii="Arial" w:hAnsi="Arial" w:cs="Arial"/>
              </w:rPr>
            </w:pPr>
            <w:ins w:id="2866" w:author="TS" w:date="2010-09-10T13:09:00Z">
              <w:r>
                <w:rPr>
                  <w:rFonts w:ascii="Arial" w:hAnsi="Arial" w:cs="Arial"/>
                </w:rPr>
                <w:t>00000020000+</w:t>
              </w:r>
            </w:ins>
          </w:p>
        </w:tc>
      </w:tr>
      <w:tr w:rsidR="00000000">
        <w:trPr>
          <w:trHeight w:val="255"/>
          <w:ins w:id="286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68" w:author="TS" w:date="2010-09-10T13:09:00Z"/>
                <w:rFonts w:ascii="Arial" w:hAnsi="Arial" w:cs="Arial"/>
              </w:rPr>
            </w:pPr>
            <w:ins w:id="2869" w:author="TS" w:date="2010-09-10T13:09:00Z">
              <w:r>
                <w:rPr>
                  <w:rFonts w:ascii="Arial" w:hAnsi="Arial" w:cs="Arial"/>
                </w:rPr>
                <w:t xml:space="preserve">TRF-TOT-FATT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70" w:author="TS" w:date="2010-09-10T13:09:00Z"/>
                <w:rFonts w:ascii="Arial" w:hAnsi="Arial" w:cs="Arial"/>
              </w:rPr>
            </w:pPr>
            <w:ins w:id="2871" w:author="TS" w:date="2010-09-10T13:09:00Z">
              <w:r>
                <w:rPr>
                  <w:rFonts w:ascii="Arial" w:hAnsi="Arial" w:cs="Arial"/>
                </w:rPr>
                <w:t>00000120000+</w:t>
              </w:r>
            </w:ins>
          </w:p>
        </w:tc>
      </w:tr>
      <w:tr w:rsidR="00000000">
        <w:trPr>
          <w:trHeight w:val="255"/>
          <w:ins w:id="2872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73" w:author="TS" w:date="2010-09-10T13:09:00Z"/>
                <w:rFonts w:ascii="Arial" w:hAnsi="Arial" w:cs="Arial"/>
              </w:rPr>
            </w:pPr>
            <w:ins w:id="2874" w:author="TS" w:date="2010-09-10T13:09:00Z">
              <w:r>
                <w:rPr>
                  <w:rFonts w:ascii="Arial" w:hAnsi="Arial" w:cs="Arial"/>
                </w:rPr>
                <w:t xml:space="preserve">TRF-CONTO(1)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75" w:author="TS" w:date="2010-09-10T13:09:00Z"/>
                <w:rFonts w:ascii="Arial" w:hAnsi="Arial" w:cs="Arial"/>
              </w:rPr>
            </w:pPr>
            <w:ins w:id="2876" w:author="TS" w:date="2010-09-10T13:09:00Z">
              <w:r>
                <w:rPr>
                  <w:rFonts w:ascii="Arial" w:hAnsi="Arial" w:cs="Arial"/>
                </w:rPr>
                <w:t>5805610</w:t>
              </w:r>
            </w:ins>
          </w:p>
        </w:tc>
      </w:tr>
      <w:tr w:rsidR="00000000">
        <w:trPr>
          <w:trHeight w:val="255"/>
          <w:ins w:id="2877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78" w:author="TS" w:date="2010-09-10T13:09:00Z"/>
                <w:rFonts w:ascii="Arial" w:hAnsi="Arial" w:cs="Arial"/>
              </w:rPr>
            </w:pPr>
            <w:ins w:id="2879" w:author="TS" w:date="2010-09-10T13:09:00Z">
              <w:r>
                <w:rPr>
                  <w:rFonts w:ascii="Arial" w:hAnsi="Arial" w:cs="Arial"/>
                </w:rPr>
                <w:t xml:space="preserve">TRF-IMPORTO(1)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80" w:author="TS" w:date="2010-09-10T13:09:00Z"/>
                <w:rFonts w:ascii="Arial" w:hAnsi="Arial" w:cs="Arial"/>
              </w:rPr>
            </w:pPr>
            <w:ins w:id="2881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882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83" w:author="TS" w:date="2010-09-10T13:09:00Z"/>
                <w:rFonts w:ascii="Arial" w:hAnsi="Arial" w:cs="Arial"/>
              </w:rPr>
            </w:pPr>
            <w:ins w:id="2884" w:author="TS" w:date="2010-09-10T13:09:00Z">
              <w:r>
                <w:rPr>
                  <w:rFonts w:ascii="Arial" w:hAnsi="Arial" w:cs="Arial"/>
                </w:rPr>
                <w:t xml:space="preserve">TRF-CONTO(2)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85" w:author="TS" w:date="2010-09-10T13:09:00Z"/>
                <w:rFonts w:ascii="Arial" w:hAnsi="Arial" w:cs="Arial"/>
              </w:rPr>
            </w:pPr>
            <w:ins w:id="2886" w:author="TS" w:date="2010-09-10T13:09:00Z">
              <w:r>
                <w:rPr>
                  <w:rFonts w:ascii="Arial" w:hAnsi="Arial" w:cs="Arial"/>
                </w:rPr>
                <w:t>5805611</w:t>
              </w:r>
            </w:ins>
          </w:p>
        </w:tc>
      </w:tr>
      <w:tr w:rsidR="00000000">
        <w:trPr>
          <w:trHeight w:val="255"/>
          <w:ins w:id="2887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88" w:author="TS" w:date="2010-09-10T13:09:00Z"/>
                <w:rFonts w:ascii="Arial" w:hAnsi="Arial" w:cs="Arial"/>
              </w:rPr>
            </w:pPr>
            <w:ins w:id="2889" w:author="TS" w:date="2010-09-10T13:09:00Z">
              <w:r>
                <w:rPr>
                  <w:rFonts w:ascii="Arial" w:hAnsi="Arial" w:cs="Arial"/>
                </w:rPr>
                <w:t xml:space="preserve">TRF-IMPORTO(2)       </w:t>
              </w:r>
              <w:r>
                <w:rPr>
                  <w:rFonts w:ascii="Arial" w:hAnsi="Arial" w:cs="Arial"/>
                </w:rPr>
                <w:t xml:space="preserve">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90" w:author="TS" w:date="2010-09-10T13:09:00Z"/>
                <w:rFonts w:ascii="Arial" w:hAnsi="Arial" w:cs="Arial"/>
              </w:rPr>
            </w:pPr>
            <w:ins w:id="2891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892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93" w:author="TS" w:date="2010-09-10T13:09:00Z"/>
                <w:rFonts w:ascii="Arial" w:hAnsi="Arial" w:cs="Arial"/>
              </w:rPr>
            </w:pPr>
            <w:ins w:id="2894" w:author="TS" w:date="2010-09-10T13:09:00Z">
              <w:r>
                <w:rPr>
                  <w:rFonts w:ascii="Arial" w:hAnsi="Arial" w:cs="Arial"/>
                </w:rPr>
                <w:t xml:space="preserve">TRF-CONTO(3)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95" w:author="TS" w:date="2010-09-10T13:09:00Z"/>
                <w:rFonts w:ascii="Arial" w:hAnsi="Arial" w:cs="Arial"/>
              </w:rPr>
            </w:pPr>
            <w:ins w:id="2896" w:author="TS" w:date="2010-09-10T13:09:00Z">
              <w:r>
                <w:rPr>
                  <w:rFonts w:ascii="Arial" w:hAnsi="Arial" w:cs="Arial"/>
                </w:rPr>
                <w:t>5805612</w:t>
              </w:r>
            </w:ins>
          </w:p>
        </w:tc>
      </w:tr>
      <w:tr w:rsidR="00000000">
        <w:trPr>
          <w:trHeight w:val="255"/>
          <w:ins w:id="2897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898" w:author="TS" w:date="2010-09-10T13:09:00Z"/>
                <w:rFonts w:ascii="Arial" w:hAnsi="Arial" w:cs="Arial"/>
              </w:rPr>
            </w:pPr>
            <w:ins w:id="2899" w:author="TS" w:date="2010-09-10T13:09:00Z">
              <w:r>
                <w:rPr>
                  <w:rFonts w:ascii="Arial" w:hAnsi="Arial" w:cs="Arial"/>
                </w:rPr>
                <w:t xml:space="preserve">TRF-IMPORTO(3)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00" w:author="TS" w:date="2010-09-10T13:09:00Z"/>
                <w:rFonts w:ascii="Arial" w:hAnsi="Arial" w:cs="Arial"/>
              </w:rPr>
            </w:pPr>
            <w:ins w:id="2901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902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03" w:author="TS" w:date="2010-09-10T13:09:00Z"/>
                <w:rFonts w:ascii="Arial" w:hAnsi="Arial" w:cs="Arial"/>
              </w:rPr>
            </w:pPr>
            <w:ins w:id="2904" w:author="TS" w:date="2010-09-10T13:09:00Z">
              <w:r>
                <w:rPr>
                  <w:rFonts w:ascii="Arial" w:hAnsi="Arial" w:cs="Arial"/>
                </w:rPr>
                <w:t xml:space="preserve">TRF-CONTO(4)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05" w:author="TS" w:date="2010-09-10T13:09:00Z"/>
                <w:rFonts w:ascii="Arial" w:hAnsi="Arial" w:cs="Arial"/>
              </w:rPr>
            </w:pPr>
            <w:ins w:id="2906" w:author="TS" w:date="2010-09-10T13:09:00Z">
              <w:r>
                <w:rPr>
                  <w:rFonts w:ascii="Arial" w:hAnsi="Arial" w:cs="Arial"/>
                </w:rPr>
                <w:t>5805613</w:t>
              </w:r>
            </w:ins>
          </w:p>
        </w:tc>
      </w:tr>
      <w:tr w:rsidR="00000000">
        <w:trPr>
          <w:trHeight w:val="255"/>
          <w:ins w:id="2907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08" w:author="TS" w:date="2010-09-10T13:09:00Z"/>
                <w:rFonts w:ascii="Arial" w:hAnsi="Arial" w:cs="Arial"/>
              </w:rPr>
            </w:pPr>
            <w:ins w:id="2909" w:author="TS" w:date="2010-09-10T13:09:00Z">
              <w:r>
                <w:rPr>
                  <w:rFonts w:ascii="Arial" w:hAnsi="Arial" w:cs="Arial"/>
                </w:rPr>
                <w:t xml:space="preserve">TRF-IMPORTO(4)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10" w:author="TS" w:date="2010-09-10T13:09:00Z"/>
                <w:rFonts w:ascii="Arial" w:hAnsi="Arial" w:cs="Arial"/>
              </w:rPr>
            </w:pPr>
            <w:ins w:id="2911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912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13" w:author="TS" w:date="2010-09-10T13:09:00Z"/>
                <w:rFonts w:ascii="Arial" w:hAnsi="Arial" w:cs="Arial"/>
              </w:rPr>
            </w:pPr>
            <w:ins w:id="2914" w:author="TS" w:date="2010-09-10T13:09:00Z">
              <w:r>
                <w:rPr>
                  <w:rFonts w:ascii="Arial" w:hAnsi="Arial" w:cs="Arial"/>
                </w:rPr>
                <w:t xml:space="preserve">TRF-CONTO(5)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15" w:author="TS" w:date="2010-09-10T13:09:00Z"/>
                <w:rFonts w:ascii="Arial" w:hAnsi="Arial" w:cs="Arial"/>
              </w:rPr>
            </w:pPr>
            <w:ins w:id="2916" w:author="TS" w:date="2010-09-10T13:09:00Z">
              <w:r>
                <w:rPr>
                  <w:rFonts w:ascii="Arial" w:hAnsi="Arial" w:cs="Arial"/>
                </w:rPr>
                <w:t>5805614</w:t>
              </w:r>
            </w:ins>
          </w:p>
        </w:tc>
      </w:tr>
      <w:tr w:rsidR="00000000">
        <w:trPr>
          <w:trHeight w:val="255"/>
          <w:ins w:id="2917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18" w:author="TS" w:date="2010-09-10T13:09:00Z"/>
                <w:rFonts w:ascii="Arial" w:hAnsi="Arial" w:cs="Arial"/>
              </w:rPr>
            </w:pPr>
            <w:ins w:id="2919" w:author="TS" w:date="2010-09-10T13:09:00Z">
              <w:r>
                <w:rPr>
                  <w:rFonts w:ascii="Arial" w:hAnsi="Arial" w:cs="Arial"/>
                </w:rPr>
                <w:t xml:space="preserve">TRF-IMPORTO(5)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20" w:author="TS" w:date="2010-09-10T13:09:00Z"/>
                <w:rFonts w:ascii="Arial" w:hAnsi="Arial" w:cs="Arial"/>
              </w:rPr>
            </w:pPr>
            <w:ins w:id="2921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922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23" w:author="TS" w:date="2010-09-10T13:09:00Z"/>
                <w:rFonts w:ascii="Arial" w:hAnsi="Arial" w:cs="Arial"/>
              </w:rPr>
            </w:pPr>
            <w:ins w:id="2924" w:author="TS" w:date="2010-09-10T13:09:00Z">
              <w:r>
                <w:rPr>
                  <w:rFonts w:ascii="Arial" w:hAnsi="Arial" w:cs="Arial"/>
                </w:rPr>
                <w:t xml:space="preserve">TRF-CONTO(6)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25" w:author="TS" w:date="2010-09-10T13:09:00Z"/>
                <w:rFonts w:ascii="Arial" w:hAnsi="Arial" w:cs="Arial"/>
              </w:rPr>
            </w:pPr>
            <w:ins w:id="2926" w:author="TS" w:date="2010-09-10T13:09:00Z">
              <w:r>
                <w:rPr>
                  <w:rFonts w:ascii="Arial" w:hAnsi="Arial" w:cs="Arial"/>
                </w:rPr>
                <w:t>58</w:t>
              </w:r>
              <w:r>
                <w:rPr>
                  <w:rFonts w:ascii="Arial" w:hAnsi="Arial" w:cs="Arial"/>
                </w:rPr>
                <w:t>05615</w:t>
              </w:r>
            </w:ins>
          </w:p>
        </w:tc>
      </w:tr>
      <w:tr w:rsidR="00000000">
        <w:trPr>
          <w:trHeight w:val="255"/>
          <w:ins w:id="2927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28" w:author="TS" w:date="2010-09-10T13:09:00Z"/>
                <w:rFonts w:ascii="Arial" w:hAnsi="Arial" w:cs="Arial"/>
              </w:rPr>
            </w:pPr>
            <w:ins w:id="2929" w:author="TS" w:date="2010-09-10T13:09:00Z">
              <w:r>
                <w:rPr>
                  <w:rFonts w:ascii="Arial" w:hAnsi="Arial" w:cs="Arial"/>
                </w:rPr>
                <w:t xml:space="preserve">TRF-IMPORTO(6)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30" w:author="TS" w:date="2010-09-10T13:09:00Z"/>
                <w:rFonts w:ascii="Arial" w:hAnsi="Arial" w:cs="Arial"/>
              </w:rPr>
            </w:pPr>
            <w:ins w:id="2931" w:author="TS" w:date="2010-09-10T13:09:00Z">
              <w:r>
                <w:rPr>
                  <w:rFonts w:ascii="Arial" w:hAnsi="Arial" w:cs="Arial"/>
                </w:rPr>
                <w:t>00000003000+</w:t>
              </w:r>
            </w:ins>
          </w:p>
        </w:tc>
      </w:tr>
      <w:tr w:rsidR="00000000">
        <w:trPr>
          <w:trHeight w:val="255"/>
          <w:ins w:id="2932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33" w:author="TS" w:date="2010-09-10T13:09:00Z"/>
                <w:rFonts w:ascii="Arial" w:hAnsi="Arial" w:cs="Arial"/>
              </w:rPr>
            </w:pPr>
            <w:ins w:id="2934" w:author="TS" w:date="2010-09-10T13:09:00Z">
              <w:r>
                <w:rPr>
                  <w:rFonts w:ascii="Arial" w:hAnsi="Arial" w:cs="Arial"/>
                </w:rPr>
                <w:t>TRF-RIFER-TAB(1)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35" w:author="TS" w:date="2010-09-10T13:09:00Z"/>
                <w:rFonts w:ascii="Arial" w:hAnsi="Arial" w:cs="Arial"/>
              </w:rPr>
            </w:pPr>
            <w:ins w:id="2936" w:author="TS" w:date="2010-09-10T13:09:00Z">
              <w:r>
                <w:rPr>
                  <w:rFonts w:ascii="Arial" w:hAnsi="Arial" w:cs="Arial"/>
                </w:rPr>
                <w:t>2</w:t>
              </w:r>
            </w:ins>
          </w:p>
        </w:tc>
      </w:tr>
      <w:tr w:rsidR="00000000">
        <w:trPr>
          <w:trHeight w:val="255"/>
          <w:ins w:id="2937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38" w:author="TS" w:date="2010-09-10T13:09:00Z"/>
                <w:rFonts w:ascii="Arial" w:hAnsi="Arial" w:cs="Arial"/>
              </w:rPr>
            </w:pPr>
            <w:ins w:id="2939" w:author="TS" w:date="2010-09-10T13:09:00Z">
              <w:r>
                <w:rPr>
                  <w:rFonts w:ascii="Arial" w:hAnsi="Arial" w:cs="Arial"/>
                </w:rPr>
                <w:t>TRF-IND-RIGA(1)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40" w:author="TS" w:date="2010-09-10T13:09:00Z"/>
                <w:rFonts w:ascii="Arial" w:hAnsi="Arial" w:cs="Arial"/>
              </w:rPr>
            </w:pPr>
            <w:ins w:id="2941" w:author="TS" w:date="2010-09-10T13:09:00Z">
              <w:r>
                <w:rPr>
                  <w:rFonts w:ascii="Arial" w:hAnsi="Arial" w:cs="Arial"/>
                </w:rPr>
                <w:t>1</w:t>
              </w:r>
            </w:ins>
          </w:p>
        </w:tc>
      </w:tr>
      <w:tr w:rsidR="00000000">
        <w:trPr>
          <w:trHeight w:val="255"/>
          <w:ins w:id="2942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43" w:author="TS" w:date="2010-09-10T13:09:00Z"/>
                <w:rFonts w:ascii="Arial" w:hAnsi="Arial" w:cs="Arial"/>
              </w:rPr>
            </w:pPr>
            <w:ins w:id="2944" w:author="TS" w:date="2010-09-10T13:09:00Z">
              <w:r>
                <w:rPr>
                  <w:rFonts w:ascii="Arial" w:hAnsi="Arial" w:cs="Arial"/>
                </w:rPr>
                <w:t>TRF-DT-INI(1)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45" w:author="TS" w:date="2010-09-10T13:09:00Z"/>
                <w:rFonts w:ascii="Arial" w:hAnsi="Arial" w:cs="Arial"/>
              </w:rPr>
            </w:pPr>
            <w:ins w:id="2946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2947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48" w:author="TS" w:date="2010-09-10T13:09:00Z"/>
                <w:rFonts w:ascii="Arial" w:hAnsi="Arial" w:cs="Arial"/>
              </w:rPr>
            </w:pPr>
            <w:ins w:id="2949" w:author="TS" w:date="2010-09-10T13:09:00Z">
              <w:r>
                <w:rPr>
                  <w:rFonts w:ascii="Arial" w:hAnsi="Arial" w:cs="Arial"/>
                </w:rPr>
                <w:t>TRF-DT-FIN(1)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50" w:author="TS" w:date="2010-09-10T13:09:00Z"/>
                <w:rFonts w:ascii="Arial" w:hAnsi="Arial" w:cs="Arial"/>
              </w:rPr>
            </w:pPr>
            <w:ins w:id="2951" w:author="TS" w:date="2010-09-10T13:09:00Z">
              <w:r>
                <w:rPr>
                  <w:rFonts w:ascii="Arial" w:hAnsi="Arial" w:cs="Arial"/>
                </w:rPr>
                <w:t>15012006</w:t>
              </w:r>
            </w:ins>
          </w:p>
        </w:tc>
      </w:tr>
      <w:tr w:rsidR="00000000">
        <w:trPr>
          <w:trHeight w:val="255"/>
          <w:ins w:id="2952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53" w:author="TS" w:date="2010-09-10T13:09:00Z"/>
                <w:rFonts w:ascii="Arial" w:hAnsi="Arial" w:cs="Arial"/>
              </w:rPr>
            </w:pPr>
            <w:ins w:id="2954" w:author="TS" w:date="2010-09-10T13:09:00Z">
              <w:r>
                <w:rPr>
                  <w:rFonts w:ascii="Arial" w:hAnsi="Arial" w:cs="Arial"/>
                </w:rPr>
                <w:t>TRF-RIFER-TAB(2)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55" w:author="TS" w:date="2010-09-10T13:09:00Z"/>
                <w:rFonts w:ascii="Arial" w:hAnsi="Arial" w:cs="Arial"/>
              </w:rPr>
            </w:pPr>
            <w:ins w:id="2956" w:author="TS" w:date="2010-09-10T13:09:00Z">
              <w:r>
                <w:rPr>
                  <w:rFonts w:ascii="Arial" w:hAnsi="Arial" w:cs="Arial"/>
                </w:rPr>
                <w:t>2</w:t>
              </w:r>
            </w:ins>
          </w:p>
        </w:tc>
      </w:tr>
      <w:tr w:rsidR="00000000">
        <w:trPr>
          <w:trHeight w:val="255"/>
          <w:ins w:id="2957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58" w:author="TS" w:date="2010-09-10T13:09:00Z"/>
                <w:rFonts w:ascii="Arial" w:hAnsi="Arial" w:cs="Arial"/>
              </w:rPr>
            </w:pPr>
            <w:ins w:id="2959" w:author="TS" w:date="2010-09-10T13:09:00Z">
              <w:r>
                <w:rPr>
                  <w:rFonts w:ascii="Arial" w:hAnsi="Arial" w:cs="Arial"/>
                </w:rPr>
                <w:t>TRF-IND-RIGA(2)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60" w:author="TS" w:date="2010-09-10T13:09:00Z"/>
                <w:rFonts w:ascii="Arial" w:hAnsi="Arial" w:cs="Arial"/>
              </w:rPr>
            </w:pPr>
            <w:ins w:id="2961" w:author="TS" w:date="2010-09-10T13:09:00Z">
              <w:r>
                <w:rPr>
                  <w:rFonts w:ascii="Arial" w:hAnsi="Arial" w:cs="Arial"/>
                </w:rPr>
                <w:t>2</w:t>
              </w:r>
            </w:ins>
          </w:p>
        </w:tc>
      </w:tr>
      <w:tr w:rsidR="00000000">
        <w:trPr>
          <w:trHeight w:val="255"/>
          <w:ins w:id="2962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63" w:author="TS" w:date="2010-09-10T13:09:00Z"/>
                <w:rFonts w:ascii="Arial" w:hAnsi="Arial" w:cs="Arial"/>
              </w:rPr>
            </w:pPr>
            <w:ins w:id="2964" w:author="TS" w:date="2010-09-10T13:09:00Z">
              <w:r>
                <w:rPr>
                  <w:rFonts w:ascii="Arial" w:hAnsi="Arial" w:cs="Arial"/>
                </w:rPr>
                <w:t>TRF-DT-INI(2)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65" w:author="TS" w:date="2010-09-10T13:09:00Z"/>
                <w:rFonts w:ascii="Arial" w:hAnsi="Arial" w:cs="Arial"/>
              </w:rPr>
            </w:pPr>
            <w:ins w:id="2966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2967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68" w:author="TS" w:date="2010-09-10T13:09:00Z"/>
                <w:rFonts w:ascii="Arial" w:hAnsi="Arial" w:cs="Arial"/>
              </w:rPr>
            </w:pPr>
            <w:ins w:id="2969" w:author="TS" w:date="2010-09-10T13:09:00Z">
              <w:r>
                <w:rPr>
                  <w:rFonts w:ascii="Arial" w:hAnsi="Arial" w:cs="Arial"/>
                </w:rPr>
                <w:t>TRF-DT-FIN(2)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70" w:author="TS" w:date="2010-09-10T13:09:00Z"/>
                <w:rFonts w:ascii="Arial" w:hAnsi="Arial" w:cs="Arial"/>
              </w:rPr>
            </w:pPr>
            <w:ins w:id="2971" w:author="TS" w:date="2010-09-10T13:09:00Z">
              <w:r>
                <w:rPr>
                  <w:rFonts w:ascii="Arial" w:hAnsi="Arial" w:cs="Arial"/>
                </w:rPr>
                <w:t>15012006</w:t>
              </w:r>
            </w:ins>
          </w:p>
        </w:tc>
      </w:tr>
      <w:tr w:rsidR="00000000">
        <w:trPr>
          <w:trHeight w:val="255"/>
          <w:ins w:id="2972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73" w:author="TS" w:date="2010-09-10T13:09:00Z"/>
                <w:rFonts w:ascii="Arial" w:hAnsi="Arial" w:cs="Arial"/>
              </w:rPr>
            </w:pPr>
            <w:ins w:id="2974" w:author="TS" w:date="2010-09-10T13:09:00Z">
              <w:r>
                <w:rPr>
                  <w:rFonts w:ascii="Arial" w:hAnsi="Arial" w:cs="Arial"/>
                </w:rPr>
                <w:t>TRF-RIFER-TAB(3)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75" w:author="TS" w:date="2010-09-10T13:09:00Z"/>
                <w:rFonts w:ascii="Arial" w:hAnsi="Arial" w:cs="Arial"/>
              </w:rPr>
            </w:pPr>
            <w:ins w:id="2976" w:author="TS" w:date="2010-09-10T13:09:00Z">
              <w:r>
                <w:rPr>
                  <w:rFonts w:ascii="Arial" w:hAnsi="Arial" w:cs="Arial"/>
                </w:rPr>
                <w:t>2</w:t>
              </w:r>
            </w:ins>
          </w:p>
        </w:tc>
      </w:tr>
      <w:tr w:rsidR="00000000">
        <w:trPr>
          <w:trHeight w:val="255"/>
          <w:ins w:id="2977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78" w:author="TS" w:date="2010-09-10T13:09:00Z"/>
                <w:rFonts w:ascii="Arial" w:hAnsi="Arial" w:cs="Arial"/>
              </w:rPr>
            </w:pPr>
            <w:ins w:id="2979" w:author="TS" w:date="2010-09-10T13:09:00Z">
              <w:r>
                <w:rPr>
                  <w:rFonts w:ascii="Arial" w:hAnsi="Arial" w:cs="Arial"/>
                </w:rPr>
                <w:t>TRF-IND-RIGA(3)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80" w:author="TS" w:date="2010-09-10T13:09:00Z"/>
                <w:rFonts w:ascii="Arial" w:hAnsi="Arial" w:cs="Arial"/>
              </w:rPr>
            </w:pPr>
            <w:ins w:id="2981" w:author="TS" w:date="2010-09-10T13:09:00Z">
              <w:r>
                <w:rPr>
                  <w:rFonts w:ascii="Arial" w:hAnsi="Arial" w:cs="Arial"/>
                </w:rPr>
                <w:t>3</w:t>
              </w:r>
            </w:ins>
          </w:p>
        </w:tc>
      </w:tr>
      <w:tr w:rsidR="00000000">
        <w:trPr>
          <w:trHeight w:val="255"/>
          <w:ins w:id="2982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83" w:author="TS" w:date="2010-09-10T13:09:00Z"/>
                <w:rFonts w:ascii="Arial" w:hAnsi="Arial" w:cs="Arial"/>
              </w:rPr>
            </w:pPr>
            <w:ins w:id="2984" w:author="TS" w:date="2010-09-10T13:09:00Z">
              <w:r>
                <w:rPr>
                  <w:rFonts w:ascii="Arial" w:hAnsi="Arial" w:cs="Arial"/>
                </w:rPr>
                <w:t>TRF-DT-INI(3)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85" w:author="TS" w:date="2010-09-10T13:09:00Z"/>
                <w:rFonts w:ascii="Arial" w:hAnsi="Arial" w:cs="Arial"/>
              </w:rPr>
            </w:pPr>
            <w:ins w:id="2986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2987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88" w:author="TS" w:date="2010-09-10T13:09:00Z"/>
                <w:rFonts w:ascii="Arial" w:hAnsi="Arial" w:cs="Arial"/>
              </w:rPr>
            </w:pPr>
            <w:ins w:id="2989" w:author="TS" w:date="2010-09-10T13:09:00Z">
              <w:r>
                <w:rPr>
                  <w:rFonts w:ascii="Arial" w:hAnsi="Arial" w:cs="Arial"/>
                </w:rPr>
                <w:t>TRF-DT-FIN(3)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90" w:author="TS" w:date="2010-09-10T13:09:00Z"/>
                <w:rFonts w:ascii="Arial" w:hAnsi="Arial" w:cs="Arial"/>
              </w:rPr>
            </w:pPr>
            <w:ins w:id="2991" w:author="TS" w:date="2010-09-10T13:09:00Z">
              <w:r>
                <w:rPr>
                  <w:rFonts w:ascii="Arial" w:hAnsi="Arial" w:cs="Arial"/>
                </w:rPr>
                <w:t>15012006</w:t>
              </w:r>
            </w:ins>
          </w:p>
        </w:tc>
      </w:tr>
      <w:tr w:rsidR="00000000">
        <w:trPr>
          <w:trHeight w:val="255"/>
          <w:ins w:id="2992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93" w:author="TS" w:date="2010-09-10T13:09:00Z"/>
                <w:rFonts w:ascii="Arial" w:hAnsi="Arial" w:cs="Arial"/>
              </w:rPr>
            </w:pPr>
            <w:ins w:id="2994" w:author="TS" w:date="2010-09-10T13:09:00Z">
              <w:r>
                <w:rPr>
                  <w:rFonts w:ascii="Arial" w:hAnsi="Arial" w:cs="Arial"/>
                </w:rPr>
                <w:t>TRF-RIFER-TAB(4)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95" w:author="TS" w:date="2010-09-10T13:09:00Z"/>
                <w:rFonts w:ascii="Arial" w:hAnsi="Arial" w:cs="Arial"/>
              </w:rPr>
            </w:pPr>
            <w:ins w:id="2996" w:author="TS" w:date="2010-09-10T13:09:00Z">
              <w:r>
                <w:rPr>
                  <w:rFonts w:ascii="Arial" w:hAnsi="Arial" w:cs="Arial"/>
                </w:rPr>
                <w:t>2</w:t>
              </w:r>
            </w:ins>
          </w:p>
        </w:tc>
      </w:tr>
      <w:tr w:rsidR="00000000">
        <w:trPr>
          <w:trHeight w:val="255"/>
          <w:ins w:id="2997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2998" w:author="TS" w:date="2010-09-10T13:09:00Z"/>
                <w:rFonts w:ascii="Arial" w:hAnsi="Arial" w:cs="Arial"/>
              </w:rPr>
            </w:pPr>
            <w:ins w:id="2999" w:author="TS" w:date="2010-09-10T13:09:00Z">
              <w:r>
                <w:rPr>
                  <w:rFonts w:ascii="Arial" w:hAnsi="Arial" w:cs="Arial"/>
                </w:rPr>
                <w:t>TRF-IND-RIGA(4)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00" w:author="TS" w:date="2010-09-10T13:09:00Z"/>
                <w:rFonts w:ascii="Arial" w:hAnsi="Arial" w:cs="Arial"/>
              </w:rPr>
            </w:pPr>
            <w:ins w:id="3001" w:author="TS" w:date="2010-09-10T13:09:00Z">
              <w:r>
                <w:rPr>
                  <w:rFonts w:ascii="Arial" w:hAnsi="Arial" w:cs="Arial"/>
                </w:rPr>
                <w:t>4</w:t>
              </w:r>
            </w:ins>
          </w:p>
        </w:tc>
      </w:tr>
      <w:tr w:rsidR="00000000">
        <w:trPr>
          <w:trHeight w:val="255"/>
          <w:ins w:id="3002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03" w:author="TS" w:date="2010-09-10T13:09:00Z"/>
                <w:rFonts w:ascii="Arial" w:hAnsi="Arial" w:cs="Arial"/>
              </w:rPr>
            </w:pPr>
            <w:ins w:id="3004" w:author="TS" w:date="2010-09-10T13:09:00Z">
              <w:r>
                <w:rPr>
                  <w:rFonts w:ascii="Arial" w:hAnsi="Arial" w:cs="Arial"/>
                </w:rPr>
                <w:lastRenderedPageBreak/>
                <w:t>TRF-DT-INI(4)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05" w:author="TS" w:date="2010-09-10T13:09:00Z"/>
                <w:rFonts w:ascii="Arial" w:hAnsi="Arial" w:cs="Arial"/>
              </w:rPr>
            </w:pPr>
            <w:ins w:id="3006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3007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08" w:author="TS" w:date="2010-09-10T13:09:00Z"/>
                <w:rFonts w:ascii="Arial" w:hAnsi="Arial" w:cs="Arial"/>
              </w:rPr>
            </w:pPr>
            <w:ins w:id="3009" w:author="TS" w:date="2010-09-10T13:09:00Z">
              <w:r>
                <w:rPr>
                  <w:rFonts w:ascii="Arial" w:hAnsi="Arial" w:cs="Arial"/>
                </w:rPr>
                <w:t>TRF-DT-FIN(4)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10" w:author="TS" w:date="2010-09-10T13:09:00Z"/>
                <w:rFonts w:ascii="Arial" w:hAnsi="Arial" w:cs="Arial"/>
              </w:rPr>
            </w:pPr>
            <w:ins w:id="3011" w:author="TS" w:date="2010-09-10T13:09:00Z">
              <w:r>
                <w:rPr>
                  <w:rFonts w:ascii="Arial" w:hAnsi="Arial" w:cs="Arial"/>
                </w:rPr>
                <w:t>15012006</w:t>
              </w:r>
            </w:ins>
          </w:p>
        </w:tc>
      </w:tr>
      <w:tr w:rsidR="00000000">
        <w:trPr>
          <w:trHeight w:val="255"/>
          <w:ins w:id="3012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13" w:author="TS" w:date="2010-09-10T13:09:00Z"/>
                <w:rFonts w:ascii="Arial" w:hAnsi="Arial" w:cs="Arial"/>
              </w:rPr>
            </w:pPr>
            <w:ins w:id="3014" w:author="TS" w:date="2010-09-10T13:09:00Z">
              <w:r>
                <w:rPr>
                  <w:rFonts w:ascii="Arial" w:hAnsi="Arial" w:cs="Arial"/>
                </w:rPr>
                <w:t>TRF-RIFER-TAB(5)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15" w:author="TS" w:date="2010-09-10T13:09:00Z"/>
                <w:rFonts w:ascii="Arial" w:hAnsi="Arial" w:cs="Arial"/>
              </w:rPr>
            </w:pPr>
            <w:ins w:id="3016" w:author="TS" w:date="2010-09-10T13:09:00Z">
              <w:r>
                <w:rPr>
                  <w:rFonts w:ascii="Arial" w:hAnsi="Arial" w:cs="Arial"/>
                </w:rPr>
                <w:t>2</w:t>
              </w:r>
            </w:ins>
          </w:p>
        </w:tc>
      </w:tr>
      <w:tr w:rsidR="00000000">
        <w:trPr>
          <w:trHeight w:val="255"/>
          <w:ins w:id="3017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18" w:author="TS" w:date="2010-09-10T13:09:00Z"/>
                <w:rFonts w:ascii="Arial" w:hAnsi="Arial" w:cs="Arial"/>
              </w:rPr>
            </w:pPr>
            <w:ins w:id="3019" w:author="TS" w:date="2010-09-10T13:09:00Z">
              <w:r>
                <w:rPr>
                  <w:rFonts w:ascii="Arial" w:hAnsi="Arial" w:cs="Arial"/>
                </w:rPr>
                <w:t>TRF-IND-RIGA(5)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20" w:author="TS" w:date="2010-09-10T13:09:00Z"/>
                <w:rFonts w:ascii="Arial" w:hAnsi="Arial" w:cs="Arial"/>
              </w:rPr>
            </w:pPr>
            <w:ins w:id="3021" w:author="TS" w:date="2010-09-10T13:09:00Z">
              <w:r>
                <w:rPr>
                  <w:rFonts w:ascii="Arial" w:hAnsi="Arial" w:cs="Arial"/>
                </w:rPr>
                <w:t>5</w:t>
              </w:r>
            </w:ins>
          </w:p>
        </w:tc>
      </w:tr>
      <w:tr w:rsidR="00000000">
        <w:trPr>
          <w:trHeight w:val="255"/>
          <w:ins w:id="3022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23" w:author="TS" w:date="2010-09-10T13:09:00Z"/>
                <w:rFonts w:ascii="Arial" w:hAnsi="Arial" w:cs="Arial"/>
              </w:rPr>
            </w:pPr>
            <w:ins w:id="3024" w:author="TS" w:date="2010-09-10T13:09:00Z">
              <w:r>
                <w:rPr>
                  <w:rFonts w:ascii="Arial" w:hAnsi="Arial" w:cs="Arial"/>
                </w:rPr>
                <w:t>TRF-DT-INI(5)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25" w:author="TS" w:date="2010-09-10T13:09:00Z"/>
                <w:rFonts w:ascii="Arial" w:hAnsi="Arial" w:cs="Arial"/>
              </w:rPr>
            </w:pPr>
            <w:ins w:id="3026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3027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28" w:author="TS" w:date="2010-09-10T13:09:00Z"/>
                <w:rFonts w:ascii="Arial" w:hAnsi="Arial" w:cs="Arial"/>
              </w:rPr>
            </w:pPr>
            <w:ins w:id="3029" w:author="TS" w:date="2010-09-10T13:09:00Z">
              <w:r>
                <w:rPr>
                  <w:rFonts w:ascii="Arial" w:hAnsi="Arial" w:cs="Arial"/>
                </w:rPr>
                <w:t>TRF-DT-FIN(5)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30" w:author="TS" w:date="2010-09-10T13:09:00Z"/>
                <w:rFonts w:ascii="Arial" w:hAnsi="Arial" w:cs="Arial"/>
              </w:rPr>
            </w:pPr>
            <w:ins w:id="3031" w:author="TS" w:date="2010-09-10T13:09:00Z">
              <w:r>
                <w:rPr>
                  <w:rFonts w:ascii="Arial" w:hAnsi="Arial" w:cs="Arial"/>
                </w:rPr>
                <w:t>15012006</w:t>
              </w:r>
            </w:ins>
          </w:p>
        </w:tc>
      </w:tr>
      <w:tr w:rsidR="00000000">
        <w:trPr>
          <w:trHeight w:val="255"/>
          <w:ins w:id="3032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33" w:author="TS" w:date="2010-09-10T13:09:00Z"/>
                <w:rFonts w:ascii="Arial" w:hAnsi="Arial" w:cs="Arial"/>
              </w:rPr>
            </w:pPr>
            <w:ins w:id="3034" w:author="TS" w:date="2010-09-10T13:09:00Z">
              <w:r>
                <w:rPr>
                  <w:rFonts w:ascii="Arial" w:hAnsi="Arial" w:cs="Arial"/>
                </w:rPr>
                <w:t>TRF-80-SEGUENTE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35" w:author="TS" w:date="2010-09-10T13:09:00Z"/>
                <w:rFonts w:ascii="Arial" w:hAnsi="Arial" w:cs="Arial"/>
              </w:rPr>
            </w:pPr>
            <w:ins w:id="3036" w:author="TS" w:date="2010-09-10T13:09:00Z">
              <w:r>
                <w:rPr>
                  <w:rFonts w:ascii="Arial" w:hAnsi="Arial" w:cs="Arial"/>
                </w:rPr>
                <w:t>U</w:t>
              </w:r>
            </w:ins>
          </w:p>
        </w:tc>
      </w:tr>
    </w:tbl>
    <w:p w:rsidR="00000000" w:rsidRDefault="0025700E">
      <w:pPr>
        <w:autoSpaceDE w:val="0"/>
        <w:autoSpaceDN w:val="0"/>
        <w:adjustRightInd w:val="0"/>
        <w:rPr>
          <w:ins w:id="3037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038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039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  <w:ins w:id="3040" w:author="TS" w:date="2010-09-10T13:09:00Z"/>
        </w:trPr>
        <w:tc>
          <w:tcPr>
            <w:tcW w:w="8526" w:type="dxa"/>
          </w:tcPr>
          <w:p w:rsidR="00000000" w:rsidRDefault="0025700E">
            <w:pPr>
              <w:rPr>
                <w:ins w:id="3041" w:author="TS" w:date="2010-09-10T13:09:00Z"/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ins w:id="3042" w:author="TS" w:date="2010-09-10T13:09:00Z"/>
                <w:rFonts w:ascii="Arial" w:hAnsi="Arial" w:cs="Arial"/>
                <w:b/>
              </w:rPr>
            </w:pPr>
            <w:ins w:id="3043" w:author="TS" w:date="2010-09-10T13:09:00Z">
              <w:r>
                <w:rPr>
                  <w:rFonts w:ascii="Arial" w:hAnsi="Arial" w:cs="Arial"/>
                  <w:b/>
                </w:rPr>
                <w:t xml:space="preserve">  FATTURA</w:t>
              </w:r>
              <w:r>
                <w:rPr>
                  <w:rFonts w:ascii="Arial" w:hAnsi="Arial" w:cs="Arial"/>
                  <w:b/>
                </w:rPr>
                <w:t xml:space="preserve"> DI ACQUISTO VENTILAZIONE</w:t>
              </w:r>
            </w:ins>
          </w:p>
          <w:p w:rsidR="00000000" w:rsidRDefault="0025700E">
            <w:pPr>
              <w:rPr>
                <w:ins w:id="3044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3045" w:author="TS" w:date="2010-09-10T13:09:00Z"/>
                <w:rFonts w:ascii="Arial" w:hAnsi="Arial" w:cs="Arial"/>
              </w:rPr>
            </w:pPr>
            <w:ins w:id="3046" w:author="TS" w:date="2010-09-10T13:09:00Z">
              <w:r>
                <w:rPr>
                  <w:rFonts w:ascii="Arial" w:hAnsi="Arial" w:cs="Arial"/>
                </w:rPr>
                <w:t xml:space="preserve">  Codice ditta in contabilita' MULTI      1</w:t>
              </w:r>
            </w:ins>
          </w:p>
          <w:p w:rsidR="00000000" w:rsidRDefault="0025700E">
            <w:pPr>
              <w:rPr>
                <w:ins w:id="3047" w:author="TS" w:date="2010-09-10T13:09:00Z"/>
                <w:rFonts w:ascii="Arial" w:hAnsi="Arial" w:cs="Arial"/>
              </w:rPr>
            </w:pPr>
            <w:ins w:id="3048" w:author="TS" w:date="2010-09-10T13:09:00Z">
              <w:r>
                <w:rPr>
                  <w:rFonts w:ascii="Arial" w:hAnsi="Arial" w:cs="Arial"/>
                </w:rPr>
                <w:t xml:space="preserve">  Fornitore     </w:t>
              </w:r>
              <w:r>
                <w:rPr>
                  <w:rFonts w:ascii="Arial" w:hAnsi="Arial" w:cs="Arial"/>
                </w:rPr>
                <w:tab/>
                <w:t>Rossi Mario</w:t>
              </w:r>
            </w:ins>
          </w:p>
          <w:p w:rsidR="00000000" w:rsidRDefault="0025700E">
            <w:pPr>
              <w:rPr>
                <w:ins w:id="3049" w:author="TS" w:date="2010-09-10T13:09:00Z"/>
                <w:rFonts w:ascii="Arial" w:hAnsi="Arial" w:cs="Arial"/>
              </w:rPr>
            </w:pPr>
            <w:ins w:id="3050" w:author="TS" w:date="2010-09-10T13:09:00Z">
              <w:r>
                <w:rPr>
                  <w:rFonts w:ascii="Arial" w:hAnsi="Arial" w:cs="Arial"/>
                </w:rPr>
                <w:t xml:space="preserve">   </w:t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  <w:t>via Verdi 1      00100 Roma</w:t>
              </w:r>
            </w:ins>
          </w:p>
          <w:p w:rsidR="00000000" w:rsidRDefault="0025700E">
            <w:pPr>
              <w:pStyle w:val="Header"/>
              <w:tabs>
                <w:tab w:val="clear" w:pos="4819"/>
                <w:tab w:val="clear" w:pos="9638"/>
              </w:tabs>
              <w:rPr>
                <w:ins w:id="3051" w:author="TS" w:date="2010-09-10T13:09:00Z"/>
                <w:rFonts w:ascii="Arial" w:hAnsi="Arial" w:cs="Arial"/>
              </w:rPr>
            </w:pPr>
            <w:ins w:id="3052" w:author="TS" w:date="2010-09-10T13:09:00Z">
              <w:r>
                <w:rPr>
                  <w:rFonts w:ascii="Arial" w:hAnsi="Arial" w:cs="Arial"/>
                </w:rPr>
                <w:t xml:space="preserve">                </w:t>
              </w:r>
              <w:r>
                <w:rPr>
                  <w:rFonts w:ascii="Arial" w:hAnsi="Arial" w:cs="Arial"/>
                </w:rPr>
                <w:tab/>
                <w:t>Codice fiscale RSSMRA50A10A271R</w:t>
              </w:r>
            </w:ins>
          </w:p>
          <w:p w:rsidR="00000000" w:rsidRDefault="0025700E">
            <w:pPr>
              <w:rPr>
                <w:ins w:id="3053" w:author="TS" w:date="2010-09-10T13:09:00Z"/>
                <w:rFonts w:ascii="Arial" w:hAnsi="Arial" w:cs="Arial"/>
              </w:rPr>
            </w:pPr>
            <w:ins w:id="3054" w:author="TS" w:date="2010-09-10T13:09:00Z">
              <w:r>
                <w:rPr>
                  <w:rFonts w:ascii="Arial" w:hAnsi="Arial" w:cs="Arial"/>
                </w:rPr>
                <w:t xml:space="preserve">                        </w:t>
              </w:r>
              <w:r>
                <w:rPr>
                  <w:rFonts w:ascii="Arial" w:hAnsi="Arial" w:cs="Arial"/>
                </w:rPr>
                <w:tab/>
                <w:t>Partita iva    03241231042</w:t>
              </w:r>
            </w:ins>
          </w:p>
          <w:p w:rsidR="00000000" w:rsidRDefault="0025700E">
            <w:pPr>
              <w:rPr>
                <w:ins w:id="3055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3056" w:author="TS" w:date="2010-09-10T13:09:00Z"/>
                <w:rFonts w:ascii="Arial" w:hAnsi="Arial" w:cs="Arial"/>
              </w:rPr>
            </w:pPr>
            <w:ins w:id="3057" w:author="TS" w:date="2010-09-10T13:09:00Z">
              <w:r>
                <w:rPr>
                  <w:rFonts w:ascii="Arial" w:hAnsi="Arial" w:cs="Arial"/>
                </w:rPr>
                <w:t xml:space="preserve">   Fattura nr 115 del</w:t>
              </w:r>
              <w:r>
                <w:rPr>
                  <w:rFonts w:ascii="Arial" w:hAnsi="Arial" w:cs="Arial"/>
                </w:rPr>
                <w:t xml:space="preserve"> 15.01.2005  di euro 1200,00  (1000,00 + 200,00 iva)</w:t>
              </w:r>
            </w:ins>
          </w:p>
          <w:p w:rsidR="00000000" w:rsidRDefault="0025700E">
            <w:pPr>
              <w:rPr>
                <w:ins w:id="3058" w:author="TS" w:date="2010-09-10T13:09:00Z"/>
              </w:rPr>
            </w:pPr>
            <w:ins w:id="3059" w:author="TS" w:date="2010-09-10T13:09:00Z">
              <w:r>
                <w:rPr>
                  <w:rFonts w:ascii="Arial" w:hAnsi="Arial" w:cs="Arial"/>
                </w:rPr>
                <w:t xml:space="preserve">   Costi da registrare su conto 15/0001</w:t>
              </w:r>
            </w:ins>
          </w:p>
        </w:tc>
      </w:tr>
    </w:tbl>
    <w:p w:rsidR="00000000" w:rsidRDefault="0025700E">
      <w:pPr>
        <w:rPr>
          <w:ins w:id="3060" w:author="TS" w:date="2010-09-10T13:09:00Z"/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  <w:ins w:id="3061" w:author="TS" w:date="2010-09-10T13:09:00Z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62" w:author="TS" w:date="2010-09-10T13:09:00Z"/>
                <w:rFonts w:ascii="Arial" w:hAnsi="Arial" w:cs="Arial"/>
              </w:rPr>
            </w:pPr>
            <w:ins w:id="3063" w:author="TS" w:date="2010-09-10T13:09:00Z">
              <w:r>
                <w:rPr>
                  <w:rFonts w:ascii="Arial" w:hAnsi="Arial" w:cs="Arial"/>
                </w:rPr>
                <w:t xml:space="preserve">TRF-DITTA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64" w:author="TS" w:date="2010-09-10T13:09:00Z"/>
                <w:rFonts w:ascii="Arial" w:hAnsi="Arial" w:cs="Arial"/>
              </w:rPr>
            </w:pPr>
            <w:ins w:id="3065" w:author="TS" w:date="2010-09-10T13:09:00Z">
              <w:r>
                <w:rPr>
                  <w:rFonts w:ascii="Arial" w:hAnsi="Arial" w:cs="Arial"/>
                </w:rPr>
                <w:t>00001</w:t>
              </w:r>
            </w:ins>
          </w:p>
        </w:tc>
      </w:tr>
      <w:tr w:rsidR="00000000">
        <w:trPr>
          <w:trHeight w:val="255"/>
          <w:ins w:id="306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67" w:author="TS" w:date="2010-09-10T13:09:00Z"/>
                <w:rFonts w:ascii="Arial" w:hAnsi="Arial" w:cs="Arial"/>
              </w:rPr>
            </w:pPr>
            <w:ins w:id="3068" w:author="TS" w:date="2010-09-10T13:09:00Z">
              <w:r>
                <w:rPr>
                  <w:rFonts w:ascii="Arial" w:hAnsi="Arial" w:cs="Arial"/>
                </w:rPr>
                <w:t>TRF-VERSIONE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69" w:author="TS" w:date="2010-09-10T13:09:00Z"/>
                <w:rFonts w:ascii="Arial" w:hAnsi="Arial" w:cs="Arial"/>
              </w:rPr>
            </w:pPr>
            <w:ins w:id="3070" w:author="TS" w:date="2010-09-10T13:09:00Z">
              <w:r>
                <w:rPr>
                  <w:rFonts w:ascii="Arial" w:hAnsi="Arial" w:cs="Arial"/>
                </w:rPr>
                <w:t>3</w:t>
              </w:r>
            </w:ins>
          </w:p>
        </w:tc>
      </w:tr>
      <w:tr w:rsidR="00000000">
        <w:trPr>
          <w:trHeight w:val="255"/>
          <w:ins w:id="307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72" w:author="TS" w:date="2010-09-10T13:09:00Z"/>
                <w:rFonts w:ascii="Arial" w:hAnsi="Arial" w:cs="Arial"/>
              </w:rPr>
            </w:pPr>
            <w:ins w:id="3073" w:author="TS" w:date="2010-09-10T13:09:00Z">
              <w:r>
                <w:rPr>
                  <w:rFonts w:ascii="Arial" w:hAnsi="Arial" w:cs="Arial"/>
                </w:rPr>
                <w:t xml:space="preserve">TRF-TARC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74" w:author="TS" w:date="2010-09-10T13:09:00Z"/>
                <w:rFonts w:ascii="Arial" w:hAnsi="Arial" w:cs="Arial"/>
              </w:rPr>
            </w:pPr>
            <w:ins w:id="3075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307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77" w:author="TS" w:date="2010-09-10T13:09:00Z"/>
                <w:rFonts w:ascii="Arial" w:hAnsi="Arial" w:cs="Arial"/>
              </w:rPr>
            </w:pPr>
            <w:ins w:id="3078" w:author="TS" w:date="2010-09-10T13:09:00Z">
              <w:r>
                <w:rPr>
                  <w:rFonts w:ascii="Arial" w:hAnsi="Arial" w:cs="Arial"/>
                </w:rPr>
                <w:t xml:space="preserve">TRF-RASO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79" w:author="TS" w:date="2010-09-10T13:09:00Z"/>
                <w:rFonts w:ascii="Arial" w:hAnsi="Arial" w:cs="Arial"/>
              </w:rPr>
            </w:pPr>
            <w:ins w:id="3080" w:author="TS" w:date="2010-09-10T13:09:00Z">
              <w:r>
                <w:rPr>
                  <w:rFonts w:ascii="Arial" w:hAnsi="Arial" w:cs="Arial"/>
                </w:rPr>
                <w:t>Rossi Mario</w:t>
              </w:r>
            </w:ins>
          </w:p>
        </w:tc>
      </w:tr>
      <w:tr w:rsidR="00000000">
        <w:trPr>
          <w:trHeight w:val="255"/>
          <w:ins w:id="308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82" w:author="TS" w:date="2010-09-10T13:09:00Z"/>
                <w:rFonts w:ascii="Arial" w:hAnsi="Arial" w:cs="Arial"/>
              </w:rPr>
            </w:pPr>
            <w:ins w:id="3083" w:author="TS" w:date="2010-09-10T13:09:00Z">
              <w:r>
                <w:rPr>
                  <w:rFonts w:ascii="Arial" w:hAnsi="Arial" w:cs="Arial"/>
                </w:rPr>
                <w:t xml:space="preserve">TRF-IND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84" w:author="TS" w:date="2010-09-10T13:09:00Z"/>
                <w:rFonts w:ascii="Arial" w:hAnsi="Arial" w:cs="Arial"/>
              </w:rPr>
            </w:pPr>
            <w:ins w:id="3085" w:author="TS" w:date="2010-09-10T13:09:00Z">
              <w:r>
                <w:rPr>
                  <w:rFonts w:ascii="Arial" w:hAnsi="Arial" w:cs="Arial"/>
                </w:rPr>
                <w:t>via Verdi 1</w:t>
              </w:r>
            </w:ins>
          </w:p>
        </w:tc>
      </w:tr>
      <w:tr w:rsidR="00000000">
        <w:trPr>
          <w:trHeight w:val="255"/>
          <w:ins w:id="308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87" w:author="TS" w:date="2010-09-10T13:09:00Z"/>
                <w:rFonts w:ascii="Arial" w:hAnsi="Arial" w:cs="Arial"/>
              </w:rPr>
            </w:pPr>
            <w:ins w:id="3088" w:author="TS" w:date="2010-09-10T13:09:00Z">
              <w:r>
                <w:rPr>
                  <w:rFonts w:ascii="Arial" w:hAnsi="Arial" w:cs="Arial"/>
                </w:rPr>
                <w:t xml:space="preserve">TRF-CAP      </w:t>
              </w:r>
              <w:r>
                <w:rPr>
                  <w:rFonts w:ascii="Arial" w:hAnsi="Arial" w:cs="Arial"/>
                </w:rPr>
                <w:t xml:space="preserve">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89" w:author="TS" w:date="2010-09-10T13:09:00Z"/>
                <w:rFonts w:ascii="Arial" w:hAnsi="Arial" w:cs="Arial"/>
              </w:rPr>
            </w:pPr>
            <w:ins w:id="3090" w:author="TS" w:date="2010-09-10T13:09:00Z">
              <w:r>
                <w:rPr>
                  <w:rFonts w:ascii="Arial" w:hAnsi="Arial" w:cs="Arial"/>
                </w:rPr>
                <w:t>00100</w:t>
              </w:r>
            </w:ins>
          </w:p>
        </w:tc>
      </w:tr>
      <w:tr w:rsidR="00000000">
        <w:trPr>
          <w:trHeight w:val="255"/>
          <w:ins w:id="309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92" w:author="TS" w:date="2010-09-10T13:09:00Z"/>
                <w:rFonts w:ascii="Arial" w:hAnsi="Arial" w:cs="Arial"/>
              </w:rPr>
            </w:pPr>
            <w:ins w:id="3093" w:author="TS" w:date="2010-09-10T13:09:00Z">
              <w:r>
                <w:rPr>
                  <w:rFonts w:ascii="Arial" w:hAnsi="Arial" w:cs="Arial"/>
                </w:rPr>
                <w:t xml:space="preserve">TRF-CITTA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94" w:author="TS" w:date="2010-09-10T13:09:00Z"/>
                <w:rFonts w:ascii="Arial" w:hAnsi="Arial" w:cs="Arial"/>
              </w:rPr>
            </w:pPr>
            <w:ins w:id="3095" w:author="TS" w:date="2010-09-10T13:09:00Z">
              <w:r>
                <w:rPr>
                  <w:rFonts w:ascii="Arial" w:hAnsi="Arial" w:cs="Arial"/>
                </w:rPr>
                <w:t>ROMA</w:t>
              </w:r>
            </w:ins>
          </w:p>
        </w:tc>
      </w:tr>
      <w:tr w:rsidR="00000000">
        <w:trPr>
          <w:trHeight w:val="255"/>
          <w:ins w:id="309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97" w:author="TS" w:date="2010-09-10T13:09:00Z"/>
                <w:rFonts w:ascii="Arial" w:hAnsi="Arial" w:cs="Arial"/>
              </w:rPr>
            </w:pPr>
            <w:ins w:id="3098" w:author="TS" w:date="2010-09-10T13:09:00Z">
              <w:r>
                <w:rPr>
                  <w:rFonts w:ascii="Arial" w:hAnsi="Arial" w:cs="Arial"/>
                </w:rPr>
                <w:t xml:space="preserve">TRF-PROV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099" w:author="TS" w:date="2010-09-10T13:09:00Z"/>
                <w:rFonts w:ascii="Arial" w:hAnsi="Arial" w:cs="Arial"/>
                <w:lang w:val="en-GB"/>
              </w:rPr>
            </w:pPr>
            <w:ins w:id="3100" w:author="TS" w:date="2010-09-10T13:09:00Z">
              <w:r>
                <w:rPr>
                  <w:rFonts w:ascii="Arial" w:hAnsi="Arial" w:cs="Arial"/>
                  <w:lang w:val="en-GB"/>
                </w:rPr>
                <w:t>RM</w:t>
              </w:r>
            </w:ins>
          </w:p>
        </w:tc>
      </w:tr>
      <w:tr w:rsidR="00000000">
        <w:trPr>
          <w:trHeight w:val="255"/>
          <w:ins w:id="310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02" w:author="TS" w:date="2010-09-10T13:09:00Z"/>
                <w:rFonts w:ascii="Arial" w:hAnsi="Arial" w:cs="Arial"/>
                <w:lang w:val="en-GB"/>
              </w:rPr>
            </w:pPr>
            <w:ins w:id="3103" w:author="TS" w:date="2010-09-10T13:09:00Z">
              <w:r>
                <w:rPr>
                  <w:rFonts w:ascii="Arial" w:hAnsi="Arial" w:cs="Arial"/>
                  <w:lang w:val="en-GB"/>
                </w:rPr>
                <w:t xml:space="preserve">TRF-COFI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04" w:author="TS" w:date="2010-09-10T13:09:00Z"/>
                <w:rFonts w:ascii="Arial" w:hAnsi="Arial" w:cs="Arial"/>
              </w:rPr>
            </w:pPr>
            <w:ins w:id="3105" w:author="TS" w:date="2010-09-10T13:09:00Z">
              <w:r>
                <w:rPr>
                  <w:rFonts w:ascii="Arial" w:hAnsi="Arial" w:cs="Arial"/>
                </w:rPr>
                <w:t>RSSMRA50A10A271R</w:t>
              </w:r>
            </w:ins>
          </w:p>
        </w:tc>
      </w:tr>
      <w:tr w:rsidR="00000000">
        <w:trPr>
          <w:trHeight w:val="255"/>
          <w:ins w:id="310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07" w:author="TS" w:date="2010-09-10T13:09:00Z"/>
                <w:rFonts w:ascii="Arial" w:hAnsi="Arial" w:cs="Arial"/>
              </w:rPr>
            </w:pPr>
            <w:ins w:id="3108" w:author="TS" w:date="2010-09-10T13:09:00Z">
              <w:r>
                <w:rPr>
                  <w:rFonts w:ascii="Arial" w:hAnsi="Arial" w:cs="Arial"/>
                </w:rPr>
                <w:t xml:space="preserve">TRF-PIVA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09" w:author="TS" w:date="2010-09-10T13:09:00Z"/>
                <w:rFonts w:ascii="Arial" w:hAnsi="Arial" w:cs="Arial"/>
              </w:rPr>
            </w:pPr>
            <w:ins w:id="3110" w:author="TS" w:date="2010-09-10T13:09:00Z">
              <w:r>
                <w:rPr>
                  <w:rFonts w:ascii="Arial" w:hAnsi="Arial" w:cs="Arial"/>
                </w:rPr>
                <w:t>03241231042</w:t>
              </w:r>
            </w:ins>
          </w:p>
        </w:tc>
      </w:tr>
      <w:tr w:rsidR="00000000">
        <w:trPr>
          <w:trHeight w:val="255"/>
          <w:ins w:id="311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12" w:author="TS" w:date="2010-09-10T13:09:00Z"/>
                <w:rFonts w:ascii="Arial" w:hAnsi="Arial" w:cs="Arial"/>
              </w:rPr>
            </w:pPr>
            <w:ins w:id="3113" w:author="TS" w:date="2010-09-10T13:09:00Z">
              <w:r>
                <w:rPr>
                  <w:rFonts w:ascii="Arial" w:hAnsi="Arial" w:cs="Arial"/>
                </w:rPr>
                <w:t xml:space="preserve">TRF-PF 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14" w:author="TS" w:date="2010-09-10T13:09:00Z"/>
                <w:rFonts w:ascii="Arial" w:hAnsi="Arial" w:cs="Arial"/>
                <w:lang w:val="en-GB"/>
              </w:rPr>
            </w:pPr>
            <w:ins w:id="3115" w:author="TS" w:date="2010-09-10T13:09:00Z">
              <w:r>
                <w:rPr>
                  <w:rFonts w:ascii="Arial" w:hAnsi="Arial" w:cs="Arial"/>
                  <w:lang w:val="en-GB"/>
                </w:rPr>
                <w:t xml:space="preserve">S                </w:t>
              </w:r>
            </w:ins>
          </w:p>
        </w:tc>
      </w:tr>
      <w:tr w:rsidR="00000000">
        <w:trPr>
          <w:trHeight w:val="255"/>
          <w:ins w:id="311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17" w:author="TS" w:date="2010-09-10T13:09:00Z"/>
                <w:rFonts w:ascii="Arial" w:hAnsi="Arial" w:cs="Arial"/>
                <w:lang w:val="en-GB"/>
              </w:rPr>
            </w:pPr>
            <w:ins w:id="3118" w:author="TS" w:date="2010-09-10T13:09:00Z">
              <w:r>
                <w:rPr>
                  <w:rFonts w:ascii="Arial" w:hAnsi="Arial" w:cs="Arial"/>
                  <w:lang w:val="en-GB"/>
                </w:rPr>
                <w:t xml:space="preserve">TRF-DIVIDE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19" w:author="TS" w:date="2010-09-10T13:09:00Z"/>
                <w:rFonts w:ascii="Arial" w:hAnsi="Arial" w:cs="Arial"/>
              </w:rPr>
            </w:pPr>
            <w:ins w:id="3120" w:author="TS" w:date="2010-09-10T13:09:00Z">
              <w:r>
                <w:rPr>
                  <w:rFonts w:ascii="Arial" w:hAnsi="Arial" w:cs="Arial"/>
                </w:rPr>
                <w:t>06            --/--&gt; Rossi6</w:t>
              </w:r>
              <w:r>
                <w:rPr>
                  <w:rFonts w:ascii="Arial" w:hAnsi="Arial" w:cs="Arial"/>
                </w:rPr>
                <w:t>Mario</w:t>
              </w:r>
            </w:ins>
          </w:p>
        </w:tc>
      </w:tr>
      <w:tr w:rsidR="00000000">
        <w:trPr>
          <w:trHeight w:val="255"/>
          <w:ins w:id="312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22" w:author="TS" w:date="2010-09-10T13:09:00Z"/>
                <w:rFonts w:ascii="Arial" w:hAnsi="Arial" w:cs="Arial"/>
              </w:rPr>
            </w:pPr>
            <w:ins w:id="3123" w:author="TS" w:date="2010-09-10T13:09:00Z">
              <w:r>
                <w:rPr>
                  <w:rFonts w:ascii="Arial" w:hAnsi="Arial" w:cs="Arial"/>
                </w:rPr>
                <w:t xml:space="preserve">TRF-CAUSALE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24" w:author="TS" w:date="2010-09-10T13:09:00Z"/>
                <w:rFonts w:ascii="Arial" w:hAnsi="Arial" w:cs="Arial"/>
                <w:lang w:val="fr-FR"/>
              </w:rPr>
            </w:pPr>
            <w:ins w:id="3125" w:author="TS" w:date="2010-09-10T13:09:00Z">
              <w:r>
                <w:rPr>
                  <w:rFonts w:ascii="Arial" w:hAnsi="Arial" w:cs="Arial"/>
                  <w:lang w:val="fr-FR"/>
                </w:rPr>
                <w:t xml:space="preserve">011                     </w:t>
              </w:r>
            </w:ins>
          </w:p>
        </w:tc>
      </w:tr>
      <w:tr w:rsidR="00000000">
        <w:trPr>
          <w:trHeight w:val="255"/>
          <w:ins w:id="312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27" w:author="TS" w:date="2010-09-10T13:09:00Z"/>
                <w:rFonts w:ascii="Arial" w:hAnsi="Arial" w:cs="Arial"/>
                <w:lang w:val="fr-FR"/>
              </w:rPr>
            </w:pPr>
            <w:ins w:id="3128" w:author="TS" w:date="2010-09-10T13:09:00Z">
              <w:r>
                <w:rPr>
                  <w:rFonts w:ascii="Arial" w:hAnsi="Arial" w:cs="Arial"/>
                  <w:lang w:val="fr-FR"/>
                </w:rPr>
                <w:t xml:space="preserve">TRF-CAU-DES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29" w:author="TS" w:date="2010-09-10T13:09:00Z"/>
                <w:rFonts w:ascii="Arial" w:hAnsi="Arial" w:cs="Arial"/>
              </w:rPr>
            </w:pPr>
            <w:ins w:id="3130" w:author="TS" w:date="2010-09-10T13:09:00Z">
              <w:r>
                <w:rPr>
                  <w:rFonts w:ascii="Arial" w:hAnsi="Arial" w:cs="Arial"/>
                </w:rPr>
                <w:t>Fattura Acquisto</w:t>
              </w:r>
            </w:ins>
          </w:p>
        </w:tc>
      </w:tr>
      <w:tr w:rsidR="00000000">
        <w:trPr>
          <w:trHeight w:val="255"/>
          <w:ins w:id="313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32" w:author="TS" w:date="2010-09-10T13:09:00Z"/>
                <w:rFonts w:ascii="Arial" w:hAnsi="Arial" w:cs="Arial"/>
              </w:rPr>
            </w:pPr>
            <w:ins w:id="3133" w:author="TS" w:date="2010-09-10T13:09:00Z">
              <w:r>
                <w:rPr>
                  <w:rFonts w:ascii="Arial" w:hAnsi="Arial" w:cs="Arial"/>
                </w:rPr>
                <w:t>TRF-DATA-REGISTRAZIONE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34" w:author="TS" w:date="2010-09-10T13:09:00Z"/>
                <w:rFonts w:ascii="Arial" w:hAnsi="Arial" w:cs="Arial"/>
              </w:rPr>
            </w:pPr>
            <w:ins w:id="3135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313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37" w:author="TS" w:date="2010-09-10T13:09:00Z"/>
                <w:rFonts w:ascii="Arial" w:hAnsi="Arial" w:cs="Arial"/>
              </w:rPr>
            </w:pPr>
            <w:ins w:id="3138" w:author="TS" w:date="2010-09-10T13:09:00Z">
              <w:r>
                <w:rPr>
                  <w:rFonts w:ascii="Arial" w:hAnsi="Arial" w:cs="Arial"/>
                </w:rPr>
                <w:t xml:space="preserve">TRF-DATA-DOC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39" w:author="TS" w:date="2010-09-10T13:09:00Z"/>
                <w:rFonts w:ascii="Arial" w:hAnsi="Arial" w:cs="Arial"/>
              </w:rPr>
            </w:pPr>
            <w:ins w:id="3140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314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42" w:author="TS" w:date="2010-09-10T13:09:00Z"/>
                <w:rFonts w:ascii="Arial" w:hAnsi="Arial" w:cs="Arial"/>
              </w:rPr>
            </w:pPr>
            <w:ins w:id="3143" w:author="TS" w:date="2010-09-10T13:09:00Z">
              <w:r>
                <w:rPr>
                  <w:rFonts w:ascii="Arial" w:hAnsi="Arial" w:cs="Arial"/>
                </w:rPr>
                <w:t xml:space="preserve">TRF-NDOC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44" w:author="TS" w:date="2010-09-10T13:09:00Z"/>
                <w:rFonts w:ascii="Arial" w:hAnsi="Arial" w:cs="Arial"/>
              </w:rPr>
            </w:pPr>
            <w:ins w:id="3145" w:author="TS" w:date="2010-09-10T13:09:00Z">
              <w:r>
                <w:rPr>
                  <w:rFonts w:ascii="Arial" w:hAnsi="Arial" w:cs="Arial"/>
                </w:rPr>
                <w:t>115</w:t>
              </w:r>
            </w:ins>
          </w:p>
        </w:tc>
      </w:tr>
      <w:tr w:rsidR="00000000">
        <w:trPr>
          <w:trHeight w:val="255"/>
          <w:ins w:id="314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47" w:author="TS" w:date="2010-09-10T13:09:00Z"/>
                <w:rFonts w:ascii="Arial" w:hAnsi="Arial" w:cs="Arial"/>
              </w:rPr>
            </w:pPr>
            <w:ins w:id="3148" w:author="TS" w:date="2010-09-10T13:09:00Z">
              <w:r>
                <w:rPr>
                  <w:rFonts w:ascii="Arial" w:hAnsi="Arial" w:cs="Arial"/>
                </w:rPr>
                <w:t xml:space="preserve">TRF-SERIE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49" w:author="TS" w:date="2010-09-10T13:09:00Z"/>
                <w:rFonts w:ascii="Arial" w:hAnsi="Arial" w:cs="Arial"/>
              </w:rPr>
            </w:pPr>
            <w:ins w:id="3150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315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52" w:author="TS" w:date="2010-09-10T13:09:00Z"/>
                <w:rFonts w:ascii="Arial" w:hAnsi="Arial" w:cs="Arial"/>
              </w:rPr>
            </w:pPr>
            <w:ins w:id="3153" w:author="TS" w:date="2010-09-10T13:09:00Z">
              <w:r>
                <w:rPr>
                  <w:rFonts w:ascii="Arial" w:hAnsi="Arial" w:cs="Arial"/>
                </w:rPr>
                <w:t xml:space="preserve">TRF-IMPONIB(1)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54" w:author="TS" w:date="2010-09-10T13:09:00Z"/>
                <w:rFonts w:ascii="Arial" w:hAnsi="Arial" w:cs="Arial"/>
              </w:rPr>
            </w:pPr>
            <w:ins w:id="3155" w:author="TS" w:date="2010-09-10T13:09:00Z">
              <w:r>
                <w:rPr>
                  <w:rFonts w:ascii="Arial" w:hAnsi="Arial" w:cs="Arial"/>
                </w:rPr>
                <w:t>0000</w:t>
              </w:r>
              <w:r>
                <w:rPr>
                  <w:rFonts w:ascii="Arial" w:hAnsi="Arial" w:cs="Arial"/>
                </w:rPr>
                <w:t>0100000+</w:t>
              </w:r>
            </w:ins>
          </w:p>
        </w:tc>
      </w:tr>
      <w:tr w:rsidR="00000000">
        <w:trPr>
          <w:trHeight w:val="255"/>
          <w:ins w:id="315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57" w:author="TS" w:date="2010-09-10T13:09:00Z"/>
                <w:rFonts w:ascii="Arial" w:hAnsi="Arial" w:cs="Arial"/>
              </w:rPr>
            </w:pPr>
            <w:ins w:id="3158" w:author="TS" w:date="2010-09-10T13:09:00Z">
              <w:r>
                <w:rPr>
                  <w:rFonts w:ascii="Arial" w:hAnsi="Arial" w:cs="Arial"/>
                </w:rPr>
                <w:t xml:space="preserve">TRF-ALIQ   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59" w:author="TS" w:date="2010-09-10T13:09:00Z"/>
                <w:rFonts w:ascii="Arial" w:hAnsi="Arial" w:cs="Arial"/>
              </w:rPr>
            </w:pPr>
            <w:ins w:id="3160" w:author="TS" w:date="2010-09-10T13:09:00Z">
              <w:r>
                <w:rPr>
                  <w:rFonts w:ascii="Arial" w:hAnsi="Arial" w:cs="Arial"/>
                </w:rPr>
                <w:t>220</w:t>
              </w:r>
            </w:ins>
          </w:p>
        </w:tc>
      </w:tr>
      <w:tr w:rsidR="00000000">
        <w:trPr>
          <w:trHeight w:val="255"/>
          <w:ins w:id="316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62" w:author="TS" w:date="2010-09-10T13:09:00Z"/>
                <w:rFonts w:ascii="Arial" w:hAnsi="Arial" w:cs="Arial"/>
              </w:rPr>
            </w:pPr>
            <w:ins w:id="3163" w:author="TS" w:date="2010-09-10T13:09:00Z">
              <w:r>
                <w:rPr>
                  <w:rFonts w:ascii="Arial" w:hAnsi="Arial" w:cs="Arial"/>
                </w:rPr>
                <w:t xml:space="preserve">TRF-IMPOSTA(1)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64" w:author="TS" w:date="2010-09-10T13:09:00Z"/>
                <w:rFonts w:ascii="Arial" w:hAnsi="Arial" w:cs="Arial"/>
              </w:rPr>
            </w:pPr>
            <w:ins w:id="3165" w:author="TS" w:date="2010-09-10T13:09:00Z">
              <w:r>
                <w:rPr>
                  <w:rFonts w:ascii="Arial" w:hAnsi="Arial" w:cs="Arial"/>
                </w:rPr>
                <w:t>00000020000+</w:t>
              </w:r>
            </w:ins>
          </w:p>
        </w:tc>
      </w:tr>
      <w:tr w:rsidR="00000000">
        <w:trPr>
          <w:trHeight w:val="255"/>
          <w:ins w:id="316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67" w:author="TS" w:date="2010-09-10T13:09:00Z"/>
                <w:rFonts w:ascii="Arial" w:hAnsi="Arial" w:cs="Arial"/>
              </w:rPr>
            </w:pPr>
            <w:ins w:id="3168" w:author="TS" w:date="2010-09-10T13:09:00Z">
              <w:r>
                <w:rPr>
                  <w:rFonts w:ascii="Arial" w:hAnsi="Arial" w:cs="Arial"/>
                </w:rPr>
                <w:t xml:space="preserve">TRF-TOT-FATT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69" w:author="TS" w:date="2010-09-10T13:09:00Z"/>
                <w:rFonts w:ascii="Arial" w:hAnsi="Arial" w:cs="Arial"/>
              </w:rPr>
            </w:pPr>
            <w:ins w:id="3170" w:author="TS" w:date="2010-09-10T13:09:00Z">
              <w:r>
                <w:rPr>
                  <w:rFonts w:ascii="Arial" w:hAnsi="Arial" w:cs="Arial"/>
                </w:rPr>
                <w:t>00000120000+</w:t>
              </w:r>
            </w:ins>
          </w:p>
        </w:tc>
      </w:tr>
      <w:tr w:rsidR="00000000">
        <w:trPr>
          <w:trHeight w:val="255"/>
          <w:ins w:id="317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72" w:author="TS" w:date="2010-09-10T13:09:00Z"/>
                <w:rFonts w:ascii="Arial" w:hAnsi="Arial" w:cs="Arial"/>
              </w:rPr>
            </w:pPr>
            <w:ins w:id="3173" w:author="TS" w:date="2010-09-10T13:09:00Z">
              <w:r>
                <w:rPr>
                  <w:rFonts w:ascii="Arial" w:hAnsi="Arial" w:cs="Arial"/>
                </w:rPr>
                <w:t xml:space="preserve">TRF-CONTO-RIC(1)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74" w:author="TS" w:date="2010-09-10T13:09:00Z"/>
                <w:rFonts w:ascii="Arial" w:hAnsi="Arial" w:cs="Arial"/>
                <w:lang w:val="en-GB"/>
              </w:rPr>
            </w:pPr>
            <w:ins w:id="3175" w:author="TS" w:date="2010-09-10T13:09:00Z">
              <w:r>
                <w:rPr>
                  <w:rFonts w:ascii="Arial" w:hAnsi="Arial" w:cs="Arial"/>
                  <w:lang w:val="en-GB"/>
                </w:rPr>
                <w:t>150001</w:t>
              </w:r>
            </w:ins>
          </w:p>
        </w:tc>
      </w:tr>
      <w:tr w:rsidR="00000000">
        <w:trPr>
          <w:trHeight w:val="255"/>
          <w:ins w:id="3176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77" w:author="TS" w:date="2010-09-10T13:09:00Z"/>
                <w:rFonts w:ascii="Arial" w:hAnsi="Arial" w:cs="Arial"/>
                <w:lang w:val="en-GB"/>
              </w:rPr>
            </w:pPr>
            <w:ins w:id="3178" w:author="TS" w:date="2010-09-10T13:09:00Z">
              <w:r>
                <w:rPr>
                  <w:rFonts w:ascii="Arial" w:hAnsi="Arial" w:cs="Arial"/>
                  <w:lang w:val="en-GB"/>
                </w:rPr>
                <w:t xml:space="preserve">TRF-IMP-RIC(1)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179" w:author="TS" w:date="2010-09-10T13:09:00Z"/>
                <w:rFonts w:ascii="Arial" w:hAnsi="Arial" w:cs="Arial"/>
              </w:rPr>
            </w:pPr>
            <w:ins w:id="3180" w:author="TS" w:date="2010-09-10T13:09:00Z">
              <w:r>
                <w:rPr>
                  <w:rFonts w:ascii="Arial" w:hAnsi="Arial" w:cs="Arial"/>
                </w:rPr>
                <w:t>00000100000+</w:t>
              </w:r>
            </w:ins>
          </w:p>
        </w:tc>
      </w:tr>
    </w:tbl>
    <w:p w:rsidR="00000000" w:rsidRDefault="0025700E">
      <w:pPr>
        <w:autoSpaceDE w:val="0"/>
        <w:autoSpaceDN w:val="0"/>
        <w:adjustRightInd w:val="0"/>
        <w:rPr>
          <w:ins w:id="3181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182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183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184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185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186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187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188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189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190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191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192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193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194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1270"/>
          <w:ins w:id="3195" w:author="TS" w:date="2010-09-10T13:09:00Z"/>
        </w:trPr>
        <w:tc>
          <w:tcPr>
            <w:tcW w:w="8526" w:type="dxa"/>
          </w:tcPr>
          <w:p w:rsidR="00000000" w:rsidRDefault="0025700E">
            <w:pPr>
              <w:rPr>
                <w:ins w:id="3196" w:author="TS" w:date="2010-09-10T13:09:00Z"/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ins w:id="3197" w:author="TS" w:date="2010-09-10T13:09:00Z"/>
                <w:rFonts w:ascii="Arial" w:hAnsi="Arial" w:cs="Arial"/>
                <w:b/>
              </w:rPr>
            </w:pPr>
            <w:ins w:id="3198" w:author="TS" w:date="2010-09-10T13:09:00Z">
              <w:r>
                <w:rPr>
                  <w:rFonts w:ascii="Arial" w:hAnsi="Arial" w:cs="Arial"/>
                  <w:b/>
                </w:rPr>
                <w:t xml:space="preserve">  CORRISPETTIVO SOSPESO ( VENTILAZIONE – FARMACIE )</w:t>
              </w:r>
            </w:ins>
          </w:p>
          <w:p w:rsidR="00000000" w:rsidRDefault="0025700E">
            <w:pPr>
              <w:rPr>
                <w:ins w:id="3199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3200" w:author="TS" w:date="2010-09-10T13:09:00Z"/>
                <w:rFonts w:ascii="Arial" w:hAnsi="Arial" w:cs="Arial"/>
              </w:rPr>
            </w:pPr>
            <w:ins w:id="3201" w:author="TS" w:date="2010-09-10T13:09:00Z">
              <w:r>
                <w:rPr>
                  <w:rFonts w:ascii="Arial" w:hAnsi="Arial" w:cs="Arial"/>
                </w:rPr>
                <w:t xml:space="preserve">  Codice ditta in contabilita' MULTI      1</w:t>
              </w:r>
            </w:ins>
          </w:p>
          <w:p w:rsidR="00000000" w:rsidRDefault="0025700E">
            <w:pPr>
              <w:rPr>
                <w:ins w:id="3202" w:author="TS" w:date="2010-09-10T13:09:00Z"/>
                <w:rFonts w:ascii="Arial" w:hAnsi="Arial" w:cs="Arial"/>
              </w:rPr>
            </w:pPr>
            <w:ins w:id="3203" w:author="TS" w:date="2010-09-10T13:09:00Z">
              <w:r>
                <w:rPr>
                  <w:rFonts w:ascii="Arial" w:hAnsi="Arial" w:cs="Arial"/>
                </w:rPr>
                <w:t xml:space="preserve">  Corrispettivo del 15.01.2005  di euro 1000,00 </w:t>
              </w:r>
            </w:ins>
          </w:p>
          <w:p w:rsidR="00000000" w:rsidRDefault="0025700E">
            <w:pPr>
              <w:rPr>
                <w:ins w:id="3204" w:author="TS" w:date="2010-09-10T13:09:00Z"/>
              </w:rPr>
            </w:pPr>
            <w:ins w:id="3205" w:author="TS" w:date="2010-09-10T13:09:00Z">
              <w:r>
                <w:rPr>
                  <w:rFonts w:ascii="Arial" w:hAnsi="Arial" w:cs="Arial"/>
                </w:rPr>
                <w:t xml:space="preserve">  </w:t>
              </w:r>
            </w:ins>
          </w:p>
        </w:tc>
      </w:tr>
    </w:tbl>
    <w:p w:rsidR="00000000" w:rsidRDefault="0025700E">
      <w:pPr>
        <w:rPr>
          <w:ins w:id="3206" w:author="TS" w:date="2010-09-10T13:09:00Z"/>
          <w:lang w:val="de-DE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  <w:ins w:id="3207" w:author="TS" w:date="2010-09-10T13:09:00Z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08" w:author="TS" w:date="2010-09-10T13:09:00Z"/>
                <w:rFonts w:ascii="Arial" w:hAnsi="Arial" w:cs="Arial"/>
              </w:rPr>
            </w:pPr>
            <w:ins w:id="3209" w:author="TS" w:date="2010-09-10T13:09:00Z">
              <w:r>
                <w:rPr>
                  <w:rFonts w:ascii="Arial" w:hAnsi="Arial" w:cs="Arial"/>
                </w:rPr>
                <w:t xml:space="preserve">TRF-DITTA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10" w:author="TS" w:date="2010-09-10T13:09:00Z"/>
                <w:rFonts w:ascii="Arial" w:hAnsi="Arial" w:cs="Arial"/>
              </w:rPr>
            </w:pPr>
            <w:ins w:id="3211" w:author="TS" w:date="2010-09-10T13:09:00Z">
              <w:r>
                <w:rPr>
                  <w:rFonts w:ascii="Arial" w:hAnsi="Arial" w:cs="Arial"/>
                </w:rPr>
                <w:t>00001</w:t>
              </w:r>
            </w:ins>
          </w:p>
        </w:tc>
      </w:tr>
      <w:tr w:rsidR="00000000">
        <w:trPr>
          <w:trHeight w:val="255"/>
          <w:ins w:id="321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13" w:author="TS" w:date="2010-09-10T13:09:00Z"/>
                <w:rFonts w:ascii="Arial" w:hAnsi="Arial" w:cs="Arial"/>
              </w:rPr>
            </w:pPr>
            <w:ins w:id="3214" w:author="TS" w:date="2010-09-10T13:09:00Z">
              <w:r>
                <w:rPr>
                  <w:rFonts w:ascii="Arial" w:hAnsi="Arial" w:cs="Arial"/>
                </w:rPr>
                <w:t>TRF-VERSIONE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15" w:author="TS" w:date="2010-09-10T13:09:00Z"/>
                <w:rFonts w:ascii="Arial" w:hAnsi="Arial" w:cs="Arial"/>
              </w:rPr>
            </w:pPr>
            <w:ins w:id="3216" w:author="TS" w:date="2010-09-10T13:09:00Z">
              <w:r>
                <w:rPr>
                  <w:rFonts w:ascii="Arial" w:hAnsi="Arial" w:cs="Arial"/>
                </w:rPr>
                <w:t>3</w:t>
              </w:r>
            </w:ins>
          </w:p>
        </w:tc>
      </w:tr>
      <w:tr w:rsidR="00000000">
        <w:trPr>
          <w:trHeight w:val="255"/>
          <w:ins w:id="321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18" w:author="TS" w:date="2010-09-10T13:09:00Z"/>
                <w:rFonts w:ascii="Arial" w:hAnsi="Arial" w:cs="Arial"/>
              </w:rPr>
            </w:pPr>
            <w:ins w:id="3219" w:author="TS" w:date="2010-09-10T13:09:00Z">
              <w:r>
                <w:rPr>
                  <w:rFonts w:ascii="Arial" w:hAnsi="Arial" w:cs="Arial"/>
                </w:rPr>
                <w:t xml:space="preserve">TRF-TARC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20" w:author="TS" w:date="2010-09-10T13:09:00Z"/>
                <w:rFonts w:ascii="Arial" w:hAnsi="Arial" w:cs="Arial"/>
              </w:rPr>
            </w:pPr>
            <w:ins w:id="3221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322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23" w:author="TS" w:date="2010-09-10T13:09:00Z"/>
                <w:rFonts w:ascii="Arial" w:hAnsi="Arial" w:cs="Arial"/>
              </w:rPr>
            </w:pPr>
            <w:ins w:id="3224" w:author="TS" w:date="2010-09-10T13:09:00Z">
              <w:r>
                <w:rPr>
                  <w:rFonts w:ascii="Arial" w:hAnsi="Arial" w:cs="Arial"/>
                </w:rPr>
                <w:t xml:space="preserve">TRF-CAUSALE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25" w:author="TS" w:date="2010-09-10T13:09:00Z"/>
                <w:rFonts w:ascii="Arial" w:hAnsi="Arial" w:cs="Arial"/>
                <w:lang w:val="fr-FR"/>
              </w:rPr>
            </w:pPr>
            <w:ins w:id="3226" w:author="TS" w:date="2010-09-10T13:09:00Z">
              <w:r>
                <w:rPr>
                  <w:rFonts w:ascii="Arial" w:hAnsi="Arial" w:cs="Arial"/>
                  <w:lang w:val="fr-FR"/>
                </w:rPr>
                <w:t xml:space="preserve">020                     </w:t>
              </w:r>
            </w:ins>
          </w:p>
        </w:tc>
      </w:tr>
      <w:tr w:rsidR="00000000">
        <w:trPr>
          <w:trHeight w:val="255"/>
          <w:ins w:id="322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28" w:author="TS" w:date="2010-09-10T13:09:00Z"/>
                <w:rFonts w:ascii="Arial" w:hAnsi="Arial" w:cs="Arial"/>
                <w:lang w:val="fr-FR"/>
              </w:rPr>
            </w:pPr>
            <w:ins w:id="3229" w:author="TS" w:date="2010-09-10T13:09:00Z">
              <w:r>
                <w:rPr>
                  <w:rFonts w:ascii="Arial" w:hAnsi="Arial" w:cs="Arial"/>
                  <w:lang w:val="fr-FR"/>
                </w:rPr>
                <w:t xml:space="preserve">TRF-CAU-DES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30" w:author="TS" w:date="2010-09-10T13:09:00Z"/>
                <w:rFonts w:ascii="Arial" w:hAnsi="Arial" w:cs="Arial"/>
              </w:rPr>
            </w:pPr>
            <w:ins w:id="3231" w:author="TS" w:date="2010-09-10T13:09:00Z">
              <w:r>
                <w:rPr>
                  <w:rFonts w:ascii="Arial" w:hAnsi="Arial" w:cs="Arial"/>
                </w:rPr>
                <w:t>Corrispe</w:t>
              </w:r>
              <w:r>
                <w:rPr>
                  <w:rFonts w:ascii="Arial" w:hAnsi="Arial" w:cs="Arial"/>
                </w:rPr>
                <w:t>ttivo</w:t>
              </w:r>
            </w:ins>
          </w:p>
        </w:tc>
      </w:tr>
      <w:tr w:rsidR="00000000">
        <w:trPr>
          <w:trHeight w:val="255"/>
          <w:ins w:id="323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33" w:author="TS" w:date="2010-09-10T13:09:00Z"/>
                <w:rFonts w:ascii="Arial" w:hAnsi="Arial" w:cs="Arial"/>
              </w:rPr>
            </w:pPr>
            <w:ins w:id="3234" w:author="TS" w:date="2010-09-10T13:09:00Z">
              <w:r>
                <w:rPr>
                  <w:rFonts w:ascii="Arial" w:hAnsi="Arial" w:cs="Arial"/>
                </w:rPr>
                <w:t>TRF-DATA-REGISTRAZIONE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35" w:author="TS" w:date="2010-09-10T13:09:00Z"/>
                <w:rFonts w:ascii="Arial" w:hAnsi="Arial" w:cs="Arial"/>
              </w:rPr>
            </w:pPr>
            <w:ins w:id="3236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323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38" w:author="TS" w:date="2010-09-10T13:09:00Z"/>
                <w:rFonts w:ascii="Arial" w:hAnsi="Arial" w:cs="Arial"/>
              </w:rPr>
            </w:pPr>
            <w:ins w:id="3239" w:author="TS" w:date="2010-09-10T13:09:00Z">
              <w:r>
                <w:rPr>
                  <w:rFonts w:ascii="Arial" w:hAnsi="Arial" w:cs="Arial"/>
                </w:rPr>
                <w:t xml:space="preserve">TRF-DATA-DOC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40" w:author="TS" w:date="2010-09-10T13:09:00Z"/>
                <w:rFonts w:ascii="Arial" w:hAnsi="Arial" w:cs="Arial"/>
              </w:rPr>
            </w:pPr>
            <w:ins w:id="3241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324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43" w:author="TS" w:date="2010-09-10T13:09:00Z"/>
                <w:rFonts w:ascii="Arial" w:hAnsi="Arial" w:cs="Arial"/>
              </w:rPr>
            </w:pPr>
            <w:ins w:id="3244" w:author="TS" w:date="2010-09-10T13:09:00Z">
              <w:r>
                <w:rPr>
                  <w:rFonts w:ascii="Arial" w:hAnsi="Arial" w:cs="Arial"/>
                </w:rPr>
                <w:t xml:space="preserve">TRF-NDOC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45" w:author="TS" w:date="2010-09-10T13:09:00Z"/>
                <w:rFonts w:ascii="Arial" w:hAnsi="Arial" w:cs="Arial"/>
              </w:rPr>
            </w:pPr>
            <w:ins w:id="3246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324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48" w:author="TS" w:date="2010-09-10T13:09:00Z"/>
                <w:rFonts w:ascii="Arial" w:hAnsi="Arial" w:cs="Arial"/>
              </w:rPr>
            </w:pPr>
            <w:ins w:id="3249" w:author="TS" w:date="2010-09-10T13:09:00Z">
              <w:r>
                <w:rPr>
                  <w:rFonts w:ascii="Arial" w:hAnsi="Arial" w:cs="Arial"/>
                </w:rPr>
                <w:t xml:space="preserve">TRF-SERIE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50" w:author="TS" w:date="2010-09-10T13:09:00Z"/>
                <w:rFonts w:ascii="Arial" w:hAnsi="Arial" w:cs="Arial"/>
              </w:rPr>
            </w:pPr>
            <w:ins w:id="3251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325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53" w:author="TS" w:date="2010-09-10T13:09:00Z"/>
                <w:rFonts w:ascii="Arial" w:hAnsi="Arial" w:cs="Arial"/>
              </w:rPr>
            </w:pPr>
            <w:ins w:id="3254" w:author="TS" w:date="2010-09-10T13:09:00Z">
              <w:r>
                <w:rPr>
                  <w:rFonts w:ascii="Arial" w:hAnsi="Arial" w:cs="Arial"/>
                </w:rPr>
                <w:t xml:space="preserve">TRF-IMPONIB(1)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55" w:author="TS" w:date="2010-09-10T13:09:00Z"/>
                <w:rFonts w:ascii="Arial" w:hAnsi="Arial" w:cs="Arial"/>
              </w:rPr>
            </w:pPr>
            <w:ins w:id="3256" w:author="TS" w:date="2010-09-10T13:09:00Z">
              <w:r>
                <w:rPr>
                  <w:rFonts w:ascii="Arial" w:hAnsi="Arial" w:cs="Arial"/>
                </w:rPr>
                <w:t>00000100000+</w:t>
              </w:r>
            </w:ins>
          </w:p>
        </w:tc>
      </w:tr>
      <w:tr w:rsidR="00000000">
        <w:trPr>
          <w:trHeight w:val="255"/>
          <w:ins w:id="325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58" w:author="TS" w:date="2010-09-10T13:09:00Z"/>
                <w:rFonts w:ascii="Arial" w:hAnsi="Arial" w:cs="Arial"/>
              </w:rPr>
            </w:pPr>
            <w:ins w:id="3259" w:author="TS" w:date="2010-09-10T13:09:00Z">
              <w:r>
                <w:rPr>
                  <w:rFonts w:ascii="Arial" w:hAnsi="Arial" w:cs="Arial"/>
                </w:rPr>
                <w:t xml:space="preserve">TRF-ALIQ   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60" w:author="TS" w:date="2010-09-10T13:09:00Z"/>
                <w:rFonts w:ascii="Arial" w:hAnsi="Arial" w:cs="Arial"/>
              </w:rPr>
            </w:pPr>
            <w:ins w:id="3261" w:author="TS" w:date="2010-09-10T13:09:00Z">
              <w:r>
                <w:rPr>
                  <w:rFonts w:ascii="Arial" w:hAnsi="Arial" w:cs="Arial"/>
                </w:rPr>
                <w:t>900</w:t>
              </w:r>
            </w:ins>
          </w:p>
        </w:tc>
      </w:tr>
      <w:tr w:rsidR="00000000">
        <w:trPr>
          <w:trHeight w:val="255"/>
          <w:ins w:id="326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63" w:author="TS" w:date="2010-09-10T13:09:00Z"/>
                <w:rFonts w:ascii="Arial" w:hAnsi="Arial" w:cs="Arial"/>
              </w:rPr>
            </w:pPr>
            <w:ins w:id="3264" w:author="TS" w:date="2010-09-10T13:09:00Z">
              <w:r>
                <w:rPr>
                  <w:rFonts w:ascii="Arial" w:hAnsi="Arial" w:cs="Arial"/>
                </w:rPr>
                <w:t xml:space="preserve">TRF-TOT-FATT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65" w:author="TS" w:date="2010-09-10T13:09:00Z"/>
                <w:rFonts w:ascii="Arial" w:hAnsi="Arial" w:cs="Arial"/>
              </w:rPr>
            </w:pPr>
            <w:ins w:id="3266" w:author="TS" w:date="2010-09-10T13:09:00Z">
              <w:r>
                <w:rPr>
                  <w:rFonts w:ascii="Arial" w:hAnsi="Arial" w:cs="Arial"/>
                </w:rPr>
                <w:t>00000100000+</w:t>
              </w:r>
            </w:ins>
          </w:p>
        </w:tc>
      </w:tr>
      <w:tr w:rsidR="00000000">
        <w:trPr>
          <w:trHeight w:val="255"/>
          <w:ins w:id="326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68" w:author="TS" w:date="2010-09-10T13:09:00Z"/>
                <w:rFonts w:ascii="Arial" w:hAnsi="Arial" w:cs="Arial"/>
              </w:rPr>
            </w:pPr>
            <w:ins w:id="3269" w:author="TS" w:date="2010-09-10T13:09:00Z">
              <w:r>
                <w:rPr>
                  <w:rFonts w:ascii="Arial" w:hAnsi="Arial" w:cs="Arial"/>
                </w:rPr>
                <w:t xml:space="preserve">TRF-CONTO-RIC(1) </w:t>
              </w:r>
              <w:r>
                <w:rPr>
                  <w:rFonts w:ascii="Arial" w:hAnsi="Arial" w:cs="Arial"/>
                </w:rPr>
                <w:t xml:space="preserve">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70" w:author="TS" w:date="2010-09-10T13:09:00Z"/>
                <w:rFonts w:ascii="Arial" w:hAnsi="Arial" w:cs="Arial"/>
              </w:rPr>
            </w:pPr>
            <w:ins w:id="3271" w:author="TS" w:date="2010-09-10T13:09:00Z">
              <w:r>
                <w:rPr>
                  <w:rFonts w:ascii="Arial" w:hAnsi="Arial" w:cs="Arial"/>
                </w:rPr>
                <w:t>Conto 1 ( Es: CREDITO VS/ASL)</w:t>
              </w:r>
            </w:ins>
          </w:p>
        </w:tc>
      </w:tr>
      <w:tr w:rsidR="00000000">
        <w:trPr>
          <w:trHeight w:val="255"/>
          <w:ins w:id="327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73" w:author="TS" w:date="2010-09-10T13:09:00Z"/>
                <w:rFonts w:ascii="Arial" w:hAnsi="Arial" w:cs="Arial"/>
                <w:lang w:val="en-GB"/>
              </w:rPr>
            </w:pPr>
            <w:ins w:id="3274" w:author="TS" w:date="2010-09-10T13:09:00Z">
              <w:r>
                <w:rPr>
                  <w:rFonts w:ascii="Arial" w:hAnsi="Arial" w:cs="Arial"/>
                  <w:lang w:val="en-GB"/>
                </w:rPr>
                <w:t xml:space="preserve">TRF-IMP-RIC(1)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75" w:author="TS" w:date="2010-09-10T13:09:00Z"/>
                <w:rFonts w:ascii="Arial" w:hAnsi="Arial" w:cs="Arial"/>
              </w:rPr>
            </w:pPr>
            <w:ins w:id="3276" w:author="TS" w:date="2010-09-10T13:09:00Z">
              <w:r>
                <w:rPr>
                  <w:rFonts w:ascii="Arial" w:hAnsi="Arial" w:cs="Arial"/>
                </w:rPr>
                <w:t>00000100000+  (segno DARE )</w:t>
              </w:r>
            </w:ins>
          </w:p>
        </w:tc>
      </w:tr>
      <w:tr w:rsidR="00000000">
        <w:trPr>
          <w:trHeight w:val="255"/>
          <w:ins w:id="327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78" w:author="TS" w:date="2010-09-10T13:09:00Z"/>
                <w:rFonts w:ascii="Arial" w:hAnsi="Arial" w:cs="Arial"/>
                <w:lang w:val="en-GB"/>
              </w:rPr>
            </w:pPr>
            <w:ins w:id="3279" w:author="TS" w:date="2010-09-10T13:09:00Z">
              <w:r>
                <w:rPr>
                  <w:rFonts w:ascii="Arial" w:hAnsi="Arial" w:cs="Arial"/>
                  <w:lang w:val="en-GB"/>
                </w:rPr>
                <w:t xml:space="preserve">TRF-CONTO-RIC(2)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80" w:author="TS" w:date="2010-09-10T13:09:00Z"/>
                <w:rFonts w:ascii="Arial" w:hAnsi="Arial" w:cs="Arial"/>
              </w:rPr>
            </w:pPr>
            <w:ins w:id="3281" w:author="TS" w:date="2010-09-10T13:09:00Z">
              <w:r>
                <w:rPr>
                  <w:rFonts w:ascii="Arial" w:hAnsi="Arial" w:cs="Arial"/>
                </w:rPr>
                <w:t>Conto 2</w:t>
              </w:r>
            </w:ins>
          </w:p>
        </w:tc>
      </w:tr>
      <w:tr w:rsidR="00000000">
        <w:trPr>
          <w:trHeight w:val="255"/>
          <w:ins w:id="328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83" w:author="TS" w:date="2010-09-10T13:09:00Z"/>
                <w:rFonts w:ascii="Arial" w:hAnsi="Arial" w:cs="Arial"/>
                <w:lang w:val="en-GB"/>
              </w:rPr>
            </w:pPr>
            <w:ins w:id="3284" w:author="TS" w:date="2010-09-10T13:09:00Z">
              <w:r>
                <w:rPr>
                  <w:rFonts w:ascii="Arial" w:hAnsi="Arial" w:cs="Arial"/>
                  <w:lang w:val="en-GB"/>
                </w:rPr>
                <w:t xml:space="preserve">TRF-IMP-RIC(2)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285" w:author="TS" w:date="2010-09-10T13:09:00Z"/>
                <w:rFonts w:ascii="Arial" w:hAnsi="Arial" w:cs="Arial"/>
              </w:rPr>
            </w:pPr>
            <w:ins w:id="3286" w:author="TS" w:date="2010-09-10T13:09:00Z">
              <w:r>
                <w:rPr>
                  <w:rFonts w:ascii="Arial" w:hAnsi="Arial" w:cs="Arial"/>
                </w:rPr>
                <w:t>00000100000-   (segno negativo AVERE)</w:t>
              </w:r>
            </w:ins>
          </w:p>
        </w:tc>
      </w:tr>
    </w:tbl>
    <w:p w:rsidR="00000000" w:rsidRDefault="0025700E">
      <w:pPr>
        <w:autoSpaceDE w:val="0"/>
        <w:autoSpaceDN w:val="0"/>
        <w:adjustRightInd w:val="0"/>
        <w:rPr>
          <w:ins w:id="3287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1457"/>
          <w:ins w:id="3288" w:author="TS" w:date="2010-09-10T13:09:00Z"/>
        </w:trPr>
        <w:tc>
          <w:tcPr>
            <w:tcW w:w="8526" w:type="dxa"/>
          </w:tcPr>
          <w:p w:rsidR="00000000" w:rsidRDefault="0025700E">
            <w:pPr>
              <w:rPr>
                <w:ins w:id="3289" w:author="TS" w:date="2010-09-10T13:09:00Z"/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ins w:id="3290" w:author="TS" w:date="2010-09-10T13:09:00Z"/>
                <w:rFonts w:ascii="Arial" w:hAnsi="Arial" w:cs="Arial"/>
                <w:b/>
              </w:rPr>
            </w:pPr>
            <w:ins w:id="3291" w:author="TS" w:date="2010-09-10T13:09:00Z">
              <w:r>
                <w:rPr>
                  <w:rFonts w:ascii="Arial" w:hAnsi="Arial" w:cs="Arial"/>
                  <w:b/>
                </w:rPr>
                <w:t xml:space="preserve">  INCASSO CORRISPETTIVO SOSPESO ( VENTILAZIONE – FARMACIE )</w:t>
              </w:r>
            </w:ins>
          </w:p>
          <w:p w:rsidR="00000000" w:rsidRDefault="0025700E">
            <w:pPr>
              <w:rPr>
                <w:ins w:id="3292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3293" w:author="TS" w:date="2010-09-10T13:09:00Z"/>
                <w:rFonts w:ascii="Arial" w:hAnsi="Arial" w:cs="Arial"/>
              </w:rPr>
            </w:pPr>
            <w:ins w:id="3294" w:author="TS" w:date="2010-09-10T13:09:00Z">
              <w:r>
                <w:rPr>
                  <w:rFonts w:ascii="Arial" w:hAnsi="Arial" w:cs="Arial"/>
                </w:rPr>
                <w:t xml:space="preserve">  </w:t>
              </w:r>
              <w:r>
                <w:rPr>
                  <w:rFonts w:ascii="Arial" w:hAnsi="Arial" w:cs="Arial"/>
                </w:rPr>
                <w:t>Codice ditta in contabilita' MULTI      1</w:t>
              </w:r>
            </w:ins>
          </w:p>
          <w:p w:rsidR="00000000" w:rsidRDefault="0025700E">
            <w:pPr>
              <w:rPr>
                <w:ins w:id="3295" w:author="TS" w:date="2010-09-10T13:09:00Z"/>
                <w:rFonts w:ascii="Arial" w:hAnsi="Arial" w:cs="Arial"/>
              </w:rPr>
            </w:pPr>
            <w:ins w:id="3296" w:author="TS" w:date="2010-09-10T13:09:00Z">
              <w:r>
                <w:rPr>
                  <w:rFonts w:ascii="Arial" w:hAnsi="Arial" w:cs="Arial"/>
                </w:rPr>
                <w:t xml:space="preserve">  Corrispettivo del 15.01.2005  di euro 1000,00  </w:t>
              </w:r>
            </w:ins>
          </w:p>
          <w:p w:rsidR="00000000" w:rsidRDefault="0025700E">
            <w:pPr>
              <w:rPr>
                <w:ins w:id="3297" w:author="TS" w:date="2010-09-10T13:09:00Z"/>
              </w:rPr>
            </w:pPr>
            <w:ins w:id="3298" w:author="TS" w:date="2010-09-10T13:09:00Z">
              <w:r>
                <w:rPr>
                  <w:rFonts w:ascii="Arial" w:hAnsi="Arial" w:cs="Arial"/>
                </w:rPr>
                <w:t xml:space="preserve">  Conto CASSA   10001</w:t>
              </w:r>
            </w:ins>
          </w:p>
        </w:tc>
      </w:tr>
    </w:tbl>
    <w:p w:rsidR="00000000" w:rsidRDefault="0025700E">
      <w:pPr>
        <w:rPr>
          <w:ins w:id="3299" w:author="TS" w:date="2010-09-10T13:09:00Z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  <w:ins w:id="3300" w:author="TS" w:date="2010-09-10T13:09:00Z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01" w:author="TS" w:date="2010-09-10T13:09:00Z"/>
                <w:rFonts w:ascii="Arial" w:hAnsi="Arial" w:cs="Arial"/>
              </w:rPr>
            </w:pPr>
            <w:ins w:id="3302" w:author="TS" w:date="2010-09-10T13:09:00Z">
              <w:r>
                <w:rPr>
                  <w:rFonts w:ascii="Arial" w:hAnsi="Arial" w:cs="Arial"/>
                </w:rPr>
                <w:t xml:space="preserve">TRF-DITTA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03" w:author="TS" w:date="2010-09-10T13:09:00Z"/>
                <w:rFonts w:ascii="Arial" w:hAnsi="Arial" w:cs="Arial"/>
              </w:rPr>
            </w:pPr>
            <w:ins w:id="3304" w:author="TS" w:date="2010-09-10T13:09:00Z">
              <w:r>
                <w:rPr>
                  <w:rFonts w:ascii="Arial" w:hAnsi="Arial" w:cs="Arial"/>
                </w:rPr>
                <w:t>00001</w:t>
              </w:r>
            </w:ins>
          </w:p>
        </w:tc>
      </w:tr>
      <w:tr w:rsidR="00000000">
        <w:trPr>
          <w:trHeight w:val="255"/>
          <w:ins w:id="3305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06" w:author="TS" w:date="2010-09-10T13:09:00Z"/>
                <w:rFonts w:ascii="Arial" w:hAnsi="Arial" w:cs="Arial"/>
              </w:rPr>
            </w:pPr>
            <w:ins w:id="3307" w:author="TS" w:date="2010-09-10T13:09:00Z">
              <w:r>
                <w:rPr>
                  <w:rFonts w:ascii="Arial" w:hAnsi="Arial" w:cs="Arial"/>
                </w:rPr>
                <w:t>TRF-VERSIONE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08" w:author="TS" w:date="2010-09-10T13:09:00Z"/>
                <w:rFonts w:ascii="Arial" w:hAnsi="Arial" w:cs="Arial"/>
              </w:rPr>
            </w:pPr>
            <w:ins w:id="3309" w:author="TS" w:date="2010-09-10T13:09:00Z">
              <w:r>
                <w:rPr>
                  <w:rFonts w:ascii="Arial" w:hAnsi="Arial" w:cs="Arial"/>
                </w:rPr>
                <w:t>3</w:t>
              </w:r>
            </w:ins>
          </w:p>
        </w:tc>
      </w:tr>
      <w:tr w:rsidR="00000000">
        <w:trPr>
          <w:trHeight w:val="255"/>
          <w:ins w:id="3310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11" w:author="TS" w:date="2010-09-10T13:09:00Z"/>
                <w:rFonts w:ascii="Arial" w:hAnsi="Arial" w:cs="Arial"/>
              </w:rPr>
            </w:pPr>
            <w:ins w:id="3312" w:author="TS" w:date="2010-09-10T13:09:00Z">
              <w:r>
                <w:rPr>
                  <w:rFonts w:ascii="Arial" w:hAnsi="Arial" w:cs="Arial"/>
                </w:rPr>
                <w:t xml:space="preserve">TRF-TARC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13" w:author="TS" w:date="2010-09-10T13:09:00Z"/>
                <w:rFonts w:ascii="Arial" w:hAnsi="Arial" w:cs="Arial"/>
              </w:rPr>
            </w:pPr>
            <w:ins w:id="3314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3315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16" w:author="TS" w:date="2010-09-10T13:09:00Z"/>
                <w:rFonts w:ascii="Arial" w:hAnsi="Arial" w:cs="Arial"/>
              </w:rPr>
            </w:pPr>
            <w:ins w:id="3317" w:author="TS" w:date="2010-09-10T13:09:00Z">
              <w:r>
                <w:rPr>
                  <w:rFonts w:ascii="Arial" w:hAnsi="Arial" w:cs="Arial"/>
                </w:rPr>
                <w:t xml:space="preserve">TRF-CAUSALE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18" w:author="TS" w:date="2010-09-10T13:09:00Z"/>
                <w:rFonts w:ascii="Arial" w:hAnsi="Arial" w:cs="Arial"/>
                <w:lang w:val="fr-FR"/>
              </w:rPr>
            </w:pPr>
            <w:ins w:id="3319" w:author="TS" w:date="2010-09-10T13:09:00Z">
              <w:r>
                <w:rPr>
                  <w:rFonts w:ascii="Arial" w:hAnsi="Arial" w:cs="Arial"/>
                  <w:lang w:val="fr-FR"/>
                </w:rPr>
                <w:t xml:space="preserve">008                     </w:t>
              </w:r>
            </w:ins>
          </w:p>
        </w:tc>
      </w:tr>
      <w:tr w:rsidR="00000000">
        <w:trPr>
          <w:trHeight w:val="255"/>
          <w:ins w:id="3320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21" w:author="TS" w:date="2010-09-10T13:09:00Z"/>
                <w:rFonts w:ascii="Arial" w:hAnsi="Arial" w:cs="Arial"/>
                <w:lang w:val="fr-FR"/>
              </w:rPr>
            </w:pPr>
            <w:ins w:id="3322" w:author="TS" w:date="2010-09-10T13:09:00Z">
              <w:r>
                <w:rPr>
                  <w:rFonts w:ascii="Arial" w:hAnsi="Arial" w:cs="Arial"/>
                  <w:lang w:val="fr-FR"/>
                </w:rPr>
                <w:t xml:space="preserve">TRF-CAU-DES      </w:t>
              </w:r>
              <w:r>
                <w:rPr>
                  <w:rFonts w:ascii="Arial" w:hAnsi="Arial" w:cs="Arial"/>
                  <w:lang w:val="fr-FR"/>
                </w:rPr>
                <w:t xml:space="preserve">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23" w:author="TS" w:date="2010-09-10T13:09:00Z"/>
                <w:rFonts w:ascii="Arial" w:hAnsi="Arial" w:cs="Arial"/>
              </w:rPr>
            </w:pPr>
            <w:ins w:id="3324" w:author="TS" w:date="2010-09-10T13:09:00Z">
              <w:r>
                <w:rPr>
                  <w:rFonts w:ascii="Arial" w:hAnsi="Arial" w:cs="Arial"/>
                </w:rPr>
                <w:t>Pagam.Fatt.Sosp.</w:t>
              </w:r>
            </w:ins>
          </w:p>
        </w:tc>
      </w:tr>
      <w:tr w:rsidR="00000000">
        <w:trPr>
          <w:trHeight w:val="255"/>
          <w:ins w:id="3325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26" w:author="TS" w:date="2010-09-10T13:09:00Z"/>
                <w:rFonts w:ascii="Arial" w:hAnsi="Arial" w:cs="Arial"/>
              </w:rPr>
            </w:pPr>
            <w:ins w:id="3327" w:author="TS" w:date="2010-09-10T13:09:00Z">
              <w:r>
                <w:rPr>
                  <w:rFonts w:ascii="Arial" w:hAnsi="Arial" w:cs="Arial"/>
                </w:rPr>
                <w:t>TRF-DATA-REGISTRAZIONE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28" w:author="TS" w:date="2010-09-10T13:09:00Z"/>
                <w:rFonts w:ascii="Arial" w:hAnsi="Arial" w:cs="Arial"/>
              </w:rPr>
            </w:pPr>
            <w:ins w:id="3329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3330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31" w:author="TS" w:date="2010-09-10T13:09:00Z"/>
                <w:rFonts w:ascii="Arial" w:hAnsi="Arial" w:cs="Arial"/>
              </w:rPr>
            </w:pPr>
            <w:ins w:id="3332" w:author="TS" w:date="2010-09-10T13:09:00Z">
              <w:r>
                <w:rPr>
                  <w:rFonts w:ascii="Arial" w:hAnsi="Arial" w:cs="Arial"/>
                </w:rPr>
                <w:t xml:space="preserve">TRF-DATA-DOC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33" w:author="TS" w:date="2010-09-10T13:09:00Z"/>
                <w:rFonts w:ascii="Arial" w:hAnsi="Arial" w:cs="Arial"/>
              </w:rPr>
            </w:pPr>
            <w:ins w:id="3334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3335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36" w:author="TS" w:date="2010-09-10T13:09:00Z"/>
                <w:rFonts w:ascii="Arial" w:hAnsi="Arial" w:cs="Arial"/>
              </w:rPr>
            </w:pPr>
            <w:ins w:id="3337" w:author="TS" w:date="2010-09-10T13:09:00Z">
              <w:r>
                <w:rPr>
                  <w:rFonts w:ascii="Arial" w:hAnsi="Arial" w:cs="Arial"/>
                </w:rPr>
                <w:t xml:space="preserve">TRF-NDOC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38" w:author="TS" w:date="2010-09-10T13:09:00Z"/>
                <w:rFonts w:ascii="Arial" w:hAnsi="Arial" w:cs="Arial"/>
              </w:rPr>
            </w:pPr>
            <w:ins w:id="3339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3340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41" w:author="TS" w:date="2010-09-10T13:09:00Z"/>
                <w:rFonts w:ascii="Arial" w:hAnsi="Arial" w:cs="Arial"/>
              </w:rPr>
            </w:pPr>
            <w:ins w:id="3342" w:author="TS" w:date="2010-09-10T13:09:00Z">
              <w:r>
                <w:rPr>
                  <w:rFonts w:ascii="Arial" w:hAnsi="Arial" w:cs="Arial"/>
                </w:rPr>
                <w:t xml:space="preserve">TRF-SERIE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43" w:author="TS" w:date="2010-09-10T13:09:00Z"/>
                <w:rFonts w:ascii="Arial" w:hAnsi="Arial" w:cs="Arial"/>
              </w:rPr>
            </w:pPr>
            <w:ins w:id="3344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3345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46" w:author="TS" w:date="2010-09-10T13:09:00Z"/>
                <w:rFonts w:ascii="Arial" w:hAnsi="Arial" w:cs="Arial"/>
              </w:rPr>
            </w:pPr>
            <w:ins w:id="3347" w:author="TS" w:date="2010-09-10T13:09:00Z">
              <w:r>
                <w:rPr>
                  <w:rFonts w:ascii="Arial" w:hAnsi="Arial" w:cs="Arial"/>
                </w:rPr>
                <w:t xml:space="preserve">TRF-IMPONIB(1)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48" w:author="TS" w:date="2010-09-10T13:09:00Z"/>
                <w:rFonts w:ascii="Arial" w:hAnsi="Arial" w:cs="Arial"/>
              </w:rPr>
            </w:pPr>
            <w:ins w:id="3349" w:author="TS" w:date="2010-09-10T13:09:00Z">
              <w:r>
                <w:rPr>
                  <w:rFonts w:ascii="Arial" w:hAnsi="Arial" w:cs="Arial"/>
                </w:rPr>
                <w:t>00000100000+</w:t>
              </w:r>
            </w:ins>
          </w:p>
        </w:tc>
      </w:tr>
      <w:tr w:rsidR="00000000">
        <w:trPr>
          <w:trHeight w:val="255"/>
          <w:ins w:id="3350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51" w:author="TS" w:date="2010-09-10T13:09:00Z"/>
                <w:rFonts w:ascii="Arial" w:hAnsi="Arial" w:cs="Arial"/>
              </w:rPr>
            </w:pPr>
            <w:ins w:id="3352" w:author="TS" w:date="2010-09-10T13:09:00Z">
              <w:r>
                <w:rPr>
                  <w:rFonts w:ascii="Arial" w:hAnsi="Arial" w:cs="Arial"/>
                </w:rPr>
                <w:t xml:space="preserve">TRF-ALIQ   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53" w:author="TS" w:date="2010-09-10T13:09:00Z"/>
                <w:rFonts w:ascii="Arial" w:hAnsi="Arial" w:cs="Arial"/>
              </w:rPr>
            </w:pPr>
            <w:ins w:id="3354" w:author="TS" w:date="2010-09-10T13:09:00Z">
              <w:r>
                <w:rPr>
                  <w:rFonts w:ascii="Arial" w:hAnsi="Arial" w:cs="Arial"/>
                </w:rPr>
                <w:t>900</w:t>
              </w:r>
            </w:ins>
          </w:p>
        </w:tc>
      </w:tr>
      <w:tr w:rsidR="00000000">
        <w:trPr>
          <w:trHeight w:val="255"/>
          <w:ins w:id="3355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56" w:author="TS" w:date="2010-09-10T13:09:00Z"/>
                <w:rFonts w:ascii="Arial" w:hAnsi="Arial" w:cs="Arial"/>
              </w:rPr>
            </w:pPr>
            <w:ins w:id="3357" w:author="TS" w:date="2010-09-10T13:09:00Z">
              <w:r>
                <w:rPr>
                  <w:rFonts w:ascii="Arial" w:hAnsi="Arial" w:cs="Arial"/>
                </w:rPr>
                <w:t xml:space="preserve">TRF-TOT-FATT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58" w:author="TS" w:date="2010-09-10T13:09:00Z"/>
                <w:rFonts w:ascii="Arial" w:hAnsi="Arial" w:cs="Arial"/>
              </w:rPr>
            </w:pPr>
            <w:ins w:id="3359" w:author="TS" w:date="2010-09-10T13:09:00Z">
              <w:r>
                <w:rPr>
                  <w:rFonts w:ascii="Arial" w:hAnsi="Arial" w:cs="Arial"/>
                </w:rPr>
                <w:t>00000100000+</w:t>
              </w:r>
            </w:ins>
          </w:p>
        </w:tc>
      </w:tr>
      <w:tr w:rsidR="00000000">
        <w:trPr>
          <w:trHeight w:val="255"/>
          <w:ins w:id="3360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61" w:author="TS" w:date="2010-09-10T13:09:00Z"/>
                <w:rFonts w:ascii="Arial" w:hAnsi="Arial" w:cs="Arial"/>
              </w:rPr>
            </w:pPr>
            <w:ins w:id="3362" w:author="TS" w:date="2010-09-10T13:09:00Z">
              <w:r>
                <w:rPr>
                  <w:rFonts w:ascii="Arial" w:hAnsi="Arial" w:cs="Arial"/>
                </w:rPr>
                <w:t>TRF-CAU-PAGAM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63" w:author="TS" w:date="2010-09-10T13:09:00Z"/>
                <w:rFonts w:ascii="Arial" w:hAnsi="Arial" w:cs="Arial"/>
              </w:rPr>
            </w:pPr>
            <w:ins w:id="3364" w:author="TS" w:date="2010-09-10T13:09:00Z">
              <w:r>
                <w:rPr>
                  <w:rFonts w:ascii="Arial" w:hAnsi="Arial" w:cs="Arial"/>
                </w:rPr>
                <w:t>008</w:t>
              </w:r>
            </w:ins>
          </w:p>
        </w:tc>
      </w:tr>
      <w:tr w:rsidR="00000000">
        <w:trPr>
          <w:trHeight w:val="255"/>
          <w:ins w:id="3365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66" w:author="TS" w:date="2010-09-10T13:09:00Z"/>
                <w:rFonts w:ascii="Arial" w:hAnsi="Arial" w:cs="Arial"/>
              </w:rPr>
            </w:pPr>
            <w:ins w:id="3367" w:author="TS" w:date="2010-09-10T13:09:00Z">
              <w:r>
                <w:rPr>
                  <w:rFonts w:ascii="Arial" w:hAnsi="Arial" w:cs="Arial"/>
                </w:rPr>
                <w:t>TRF-CAU-DES-PAGAM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68" w:author="TS" w:date="2010-09-10T13:09:00Z"/>
                <w:rFonts w:ascii="Arial" w:hAnsi="Arial" w:cs="Arial"/>
              </w:rPr>
            </w:pPr>
            <w:ins w:id="3369" w:author="TS" w:date="2010-09-10T13:09:00Z">
              <w:r>
                <w:rPr>
                  <w:rFonts w:ascii="Arial" w:hAnsi="Arial" w:cs="Arial"/>
                </w:rPr>
                <w:t>Pagam.Fatt.Sosp.</w:t>
              </w:r>
            </w:ins>
          </w:p>
        </w:tc>
      </w:tr>
      <w:tr w:rsidR="00000000">
        <w:trPr>
          <w:trHeight w:val="255"/>
          <w:ins w:id="3370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71" w:author="TS" w:date="2010-09-10T13:09:00Z"/>
                <w:rFonts w:ascii="Arial" w:hAnsi="Arial" w:cs="Arial"/>
              </w:rPr>
            </w:pPr>
            <w:ins w:id="3372" w:author="TS" w:date="2010-09-10T13:09:00Z">
              <w:r>
                <w:rPr>
                  <w:rFonts w:ascii="Arial" w:hAnsi="Arial" w:cs="Arial"/>
                </w:rPr>
                <w:t xml:space="preserve">TRF-CONTO(1)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73" w:author="TS" w:date="2010-09-10T13:09:00Z"/>
                <w:rFonts w:ascii="Arial" w:hAnsi="Arial" w:cs="Arial"/>
                <w:lang w:val="de-DE"/>
              </w:rPr>
            </w:pPr>
            <w:ins w:id="3374" w:author="TS" w:date="2010-09-10T13:09:00Z">
              <w:r>
                <w:rPr>
                  <w:rFonts w:ascii="Arial" w:hAnsi="Arial" w:cs="Arial"/>
                  <w:lang w:val="de-DE"/>
                </w:rPr>
                <w:t>10001</w:t>
              </w:r>
            </w:ins>
          </w:p>
        </w:tc>
      </w:tr>
      <w:tr w:rsidR="00000000">
        <w:trPr>
          <w:trHeight w:val="255"/>
          <w:ins w:id="3375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76" w:author="TS" w:date="2010-09-10T13:09:00Z"/>
                <w:rFonts w:ascii="Arial" w:hAnsi="Arial" w:cs="Arial"/>
                <w:lang w:val="de-DE"/>
              </w:rPr>
            </w:pPr>
            <w:ins w:id="3377" w:author="TS" w:date="2010-09-10T13:09:00Z">
              <w:r>
                <w:rPr>
                  <w:rFonts w:ascii="Arial" w:hAnsi="Arial" w:cs="Arial"/>
                  <w:lang w:val="de-DE"/>
                </w:rPr>
                <w:t xml:space="preserve">TRF-DA   (1)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78" w:author="TS" w:date="2010-09-10T13:09:00Z"/>
                <w:rFonts w:ascii="Arial" w:hAnsi="Arial" w:cs="Arial"/>
                <w:lang w:val="de-DE"/>
              </w:rPr>
            </w:pPr>
            <w:ins w:id="3379" w:author="TS" w:date="2010-09-10T13:09:00Z">
              <w:r>
                <w:rPr>
                  <w:rFonts w:ascii="Arial" w:hAnsi="Arial" w:cs="Arial"/>
                  <w:lang w:val="de-DE"/>
                </w:rPr>
                <w:t>D</w:t>
              </w:r>
            </w:ins>
          </w:p>
        </w:tc>
      </w:tr>
      <w:tr w:rsidR="00000000">
        <w:trPr>
          <w:trHeight w:val="255"/>
          <w:ins w:id="3380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81" w:author="TS" w:date="2010-09-10T13:09:00Z"/>
                <w:rFonts w:ascii="Arial" w:hAnsi="Arial" w:cs="Arial"/>
              </w:rPr>
            </w:pPr>
            <w:ins w:id="3382" w:author="TS" w:date="2010-09-10T13:09:00Z">
              <w:r>
                <w:rPr>
                  <w:rFonts w:ascii="Arial" w:hAnsi="Arial" w:cs="Arial"/>
                </w:rPr>
                <w:t xml:space="preserve">TRF-IMPORTO(1)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83" w:author="TS" w:date="2010-09-10T13:09:00Z"/>
                <w:rFonts w:ascii="Arial" w:hAnsi="Arial" w:cs="Arial"/>
              </w:rPr>
            </w:pPr>
            <w:ins w:id="3384" w:author="TS" w:date="2010-09-10T13:09:00Z">
              <w:r>
                <w:rPr>
                  <w:rFonts w:ascii="Arial" w:hAnsi="Arial" w:cs="Arial"/>
                </w:rPr>
                <w:t>00000100000+</w:t>
              </w:r>
            </w:ins>
          </w:p>
        </w:tc>
      </w:tr>
      <w:tr w:rsidR="00000000">
        <w:trPr>
          <w:trHeight w:val="255"/>
          <w:ins w:id="3385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86" w:author="TS" w:date="2010-09-10T13:09:00Z"/>
                <w:rFonts w:ascii="Arial" w:hAnsi="Arial" w:cs="Arial"/>
              </w:rPr>
            </w:pPr>
            <w:ins w:id="3387" w:author="TS" w:date="2010-09-10T13:09:00Z">
              <w:r>
                <w:rPr>
                  <w:rFonts w:ascii="Arial" w:hAnsi="Arial" w:cs="Arial"/>
                </w:rPr>
                <w:t xml:space="preserve">TRF-CONTO(2)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88" w:author="TS" w:date="2010-09-10T13:09:00Z"/>
                <w:rFonts w:ascii="Arial" w:hAnsi="Arial" w:cs="Arial"/>
              </w:rPr>
            </w:pPr>
            <w:ins w:id="3389" w:author="TS" w:date="2010-09-10T13:09:00Z">
              <w:r>
                <w:rPr>
                  <w:rFonts w:ascii="Arial" w:hAnsi="Arial" w:cs="Arial"/>
                </w:rPr>
                <w:t>CONTO 1 (CREDITI DA STORNARE)</w:t>
              </w:r>
            </w:ins>
          </w:p>
        </w:tc>
      </w:tr>
      <w:tr w:rsidR="00000000">
        <w:trPr>
          <w:trHeight w:val="255"/>
          <w:ins w:id="3390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91" w:author="TS" w:date="2010-09-10T13:09:00Z"/>
                <w:rFonts w:ascii="Arial" w:hAnsi="Arial" w:cs="Arial"/>
              </w:rPr>
            </w:pPr>
            <w:ins w:id="3392" w:author="TS" w:date="2010-09-10T13:09:00Z">
              <w:r>
                <w:rPr>
                  <w:rFonts w:ascii="Arial" w:hAnsi="Arial" w:cs="Arial"/>
                </w:rPr>
                <w:t xml:space="preserve">TRF-DA   (2)  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93" w:author="TS" w:date="2010-09-10T13:09:00Z"/>
                <w:rFonts w:ascii="Arial" w:hAnsi="Arial" w:cs="Arial"/>
              </w:rPr>
            </w:pPr>
            <w:ins w:id="3394" w:author="TS" w:date="2010-09-10T13:09:00Z">
              <w:r>
                <w:rPr>
                  <w:rFonts w:ascii="Arial" w:hAnsi="Arial" w:cs="Arial"/>
                </w:rPr>
                <w:t>A</w:t>
              </w:r>
            </w:ins>
          </w:p>
        </w:tc>
      </w:tr>
      <w:tr w:rsidR="00000000">
        <w:trPr>
          <w:trHeight w:val="255"/>
          <w:ins w:id="3395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96" w:author="TS" w:date="2010-09-10T13:09:00Z"/>
                <w:rFonts w:ascii="Arial" w:hAnsi="Arial" w:cs="Arial"/>
              </w:rPr>
            </w:pPr>
            <w:ins w:id="3397" w:author="TS" w:date="2010-09-10T13:09:00Z">
              <w:r>
                <w:rPr>
                  <w:rFonts w:ascii="Arial" w:hAnsi="Arial" w:cs="Arial"/>
                </w:rPr>
                <w:t xml:space="preserve">TRF-IMPORTO(2)       </w:t>
              </w:r>
              <w:r>
                <w:rPr>
                  <w:rFonts w:ascii="Arial" w:hAnsi="Arial" w:cs="Arial"/>
                </w:rPr>
                <w:t xml:space="preserve">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398" w:author="TS" w:date="2010-09-10T13:09:00Z"/>
                <w:rFonts w:ascii="Arial" w:hAnsi="Arial" w:cs="Arial"/>
              </w:rPr>
            </w:pPr>
            <w:ins w:id="3399" w:author="TS" w:date="2010-09-10T13:09:00Z">
              <w:r>
                <w:rPr>
                  <w:rFonts w:ascii="Arial" w:hAnsi="Arial" w:cs="Arial"/>
                </w:rPr>
                <w:t>00000020000+</w:t>
              </w:r>
            </w:ins>
          </w:p>
        </w:tc>
      </w:tr>
      <w:tr w:rsidR="00000000">
        <w:trPr>
          <w:trHeight w:val="255"/>
          <w:ins w:id="3400" w:author="TS" w:date="2010-09-10T13:0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01" w:author="TS" w:date="2010-09-10T13:09:00Z"/>
                <w:rFonts w:ascii="Arial" w:hAnsi="Arial" w:cs="Arial"/>
              </w:rPr>
            </w:pPr>
            <w:ins w:id="3402" w:author="TS" w:date="2010-09-10T13:09:00Z">
              <w:r>
                <w:rPr>
                  <w:rFonts w:ascii="Arial" w:hAnsi="Arial" w:cs="Arial"/>
                </w:rPr>
                <w:t xml:space="preserve">TRF-CAUS-ORI         </w:t>
              </w:r>
            </w:ins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03" w:author="TS" w:date="2010-09-10T13:09:00Z"/>
                <w:rFonts w:ascii="Arial" w:hAnsi="Arial" w:cs="Arial"/>
              </w:rPr>
            </w:pPr>
            <w:ins w:id="3404" w:author="TS" w:date="2010-09-10T13:09:00Z">
              <w:r>
                <w:rPr>
                  <w:rFonts w:ascii="Arial" w:hAnsi="Arial" w:cs="Arial"/>
                </w:rPr>
                <w:t>020</w:t>
              </w:r>
            </w:ins>
          </w:p>
        </w:tc>
      </w:tr>
    </w:tbl>
    <w:p w:rsidR="00000000" w:rsidRDefault="0025700E">
      <w:pPr>
        <w:autoSpaceDE w:val="0"/>
        <w:autoSpaceDN w:val="0"/>
        <w:adjustRightInd w:val="0"/>
        <w:rPr>
          <w:ins w:id="3405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  <w:ins w:id="3406" w:author="TS" w:date="2010-09-10T13:09:00Z"/>
        </w:trPr>
        <w:tc>
          <w:tcPr>
            <w:tcW w:w="8526" w:type="dxa"/>
          </w:tcPr>
          <w:p w:rsidR="00000000" w:rsidRDefault="0025700E">
            <w:pPr>
              <w:rPr>
                <w:ins w:id="3407" w:author="TS" w:date="2010-09-10T13:09:00Z"/>
                <w:rFonts w:ascii="Arial" w:hAnsi="Arial" w:cs="Arial"/>
                <w:b/>
              </w:rPr>
            </w:pPr>
            <w:ins w:id="3408" w:author="TS" w:date="2010-09-10T13:09:00Z">
              <w:r>
                <w:rPr>
                  <w:rFonts w:ascii="Arial" w:hAnsi="Arial" w:cs="Arial"/>
                  <w:b/>
                </w:rPr>
                <w:t xml:space="preserve"> </w:t>
              </w:r>
            </w:ins>
          </w:p>
          <w:p w:rsidR="00000000" w:rsidRDefault="0025700E">
            <w:pPr>
              <w:rPr>
                <w:ins w:id="3409" w:author="TS" w:date="2010-09-10T13:09:00Z"/>
                <w:rFonts w:ascii="Arial" w:hAnsi="Arial" w:cs="Arial"/>
                <w:b/>
              </w:rPr>
            </w:pPr>
            <w:ins w:id="3410" w:author="TS" w:date="2010-09-10T13:09:00Z">
              <w:r>
                <w:rPr>
                  <w:rFonts w:ascii="Arial" w:hAnsi="Arial" w:cs="Arial"/>
                  <w:b/>
                </w:rPr>
                <w:t xml:space="preserve">   FATTURA DI VENDITA A CLIENTE CON COINTESTATARI</w:t>
              </w:r>
            </w:ins>
          </w:p>
          <w:p w:rsidR="00000000" w:rsidRDefault="0025700E">
            <w:pPr>
              <w:rPr>
                <w:ins w:id="3411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3412" w:author="TS" w:date="2010-09-10T13:09:00Z"/>
                <w:rFonts w:ascii="Arial" w:hAnsi="Arial" w:cs="Arial"/>
              </w:rPr>
            </w:pPr>
            <w:ins w:id="3413" w:author="TS" w:date="2010-09-10T13:09:00Z">
              <w:r>
                <w:rPr>
                  <w:rFonts w:ascii="Arial" w:hAnsi="Arial" w:cs="Arial"/>
                </w:rPr>
                <w:t xml:space="preserve">   Codice ditta in contabilita' MULTI      1</w:t>
              </w:r>
            </w:ins>
          </w:p>
          <w:p w:rsidR="00000000" w:rsidRDefault="0025700E">
            <w:pPr>
              <w:rPr>
                <w:ins w:id="3414" w:author="TS" w:date="2010-09-10T13:09:00Z"/>
                <w:rFonts w:ascii="Arial" w:hAnsi="Arial" w:cs="Arial"/>
              </w:rPr>
            </w:pPr>
            <w:ins w:id="3415" w:author="TS" w:date="2010-09-10T13:09:00Z">
              <w:r>
                <w:rPr>
                  <w:rFonts w:ascii="Arial" w:hAnsi="Arial" w:cs="Arial"/>
                </w:rPr>
                <w:t xml:space="preserve">   Cliente     </w:t>
              </w:r>
              <w:r>
                <w:rPr>
                  <w:rFonts w:ascii="Arial" w:hAnsi="Arial" w:cs="Arial"/>
                </w:rPr>
                <w:tab/>
                <w:t>Cliente Privato</w:t>
              </w:r>
            </w:ins>
          </w:p>
          <w:p w:rsidR="00000000" w:rsidRDefault="0025700E">
            <w:pPr>
              <w:rPr>
                <w:ins w:id="3416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3417" w:author="TS" w:date="2010-09-10T13:09:00Z"/>
                <w:rFonts w:ascii="Arial" w:hAnsi="Arial" w:cs="Arial"/>
              </w:rPr>
            </w:pPr>
            <w:ins w:id="3418" w:author="TS" w:date="2010-09-10T13:09:00Z">
              <w:r>
                <w:rPr>
                  <w:rFonts w:ascii="Arial" w:hAnsi="Arial" w:cs="Arial"/>
                </w:rPr>
                <w:t xml:space="preserve">   Fattura nr 115 del 15.01.2005  di euro 1200,00  (1000,00 + 200,00 iva)</w:t>
              </w:r>
            </w:ins>
          </w:p>
          <w:p w:rsidR="00000000" w:rsidRDefault="0025700E">
            <w:pPr>
              <w:rPr>
                <w:ins w:id="3419" w:author="TS" w:date="2010-09-10T13:09:00Z"/>
                <w:rFonts w:ascii="Arial" w:hAnsi="Arial" w:cs="Arial"/>
              </w:rPr>
            </w:pPr>
            <w:ins w:id="3420" w:author="TS" w:date="2010-09-10T13:09:00Z">
              <w:r>
                <w:rPr>
                  <w:rFonts w:ascii="Arial" w:hAnsi="Arial" w:cs="Arial"/>
                </w:rPr>
                <w:t xml:space="preserve">   Ric</w:t>
              </w:r>
              <w:r>
                <w:rPr>
                  <w:rFonts w:ascii="Arial" w:hAnsi="Arial" w:cs="Arial"/>
                </w:rPr>
                <w:t>avi da registrare su conto 15/0001</w:t>
              </w:r>
            </w:ins>
          </w:p>
          <w:p w:rsidR="00000000" w:rsidRDefault="0025700E">
            <w:pPr>
              <w:rPr>
                <w:ins w:id="3421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3422" w:author="TS" w:date="2010-09-10T13:09:00Z"/>
                <w:rFonts w:ascii="Arial" w:hAnsi="Arial" w:cs="Arial"/>
              </w:rPr>
            </w:pPr>
            <w:ins w:id="3423" w:author="TS" w:date="2010-09-10T13:09:00Z">
              <w:r>
                <w:rPr>
                  <w:rFonts w:ascii="Arial" w:hAnsi="Arial" w:cs="Arial"/>
                </w:rPr>
                <w:t xml:space="preserve">   Record 1  - Dati fattura. L’unica particolarità è il campo TRF-SOLO-CLIFOR = P privato.</w:t>
              </w:r>
            </w:ins>
          </w:p>
          <w:p w:rsidR="00000000" w:rsidRDefault="0025700E">
            <w:pPr>
              <w:rPr>
                <w:ins w:id="3424" w:author="TS" w:date="2010-09-10T13:09:00Z"/>
                <w:rFonts w:ascii="Arial" w:hAnsi="Arial" w:cs="Arial"/>
              </w:rPr>
            </w:pPr>
            <w:ins w:id="3425" w:author="TS" w:date="2010-09-10T13:09:00Z">
              <w:r>
                <w:rPr>
                  <w:rFonts w:ascii="Arial" w:hAnsi="Arial" w:cs="Arial"/>
                </w:rPr>
                <w:t xml:space="preserve">   Record 2 e 3 – Contengono i dati anagrafici dei cointestatari e devono seguire il record</w:t>
              </w:r>
            </w:ins>
          </w:p>
          <w:p w:rsidR="00000000" w:rsidRDefault="0025700E">
            <w:pPr>
              <w:rPr>
                <w:ins w:id="3426" w:author="TS" w:date="2010-09-10T13:09:00Z"/>
                <w:rFonts w:ascii="Arial" w:hAnsi="Arial" w:cs="Arial"/>
              </w:rPr>
            </w:pPr>
            <w:ins w:id="3427" w:author="TS" w:date="2010-09-10T13:09:00Z">
              <w:r>
                <w:rPr>
                  <w:rFonts w:ascii="Arial" w:hAnsi="Arial" w:cs="Arial"/>
                </w:rPr>
                <w:t xml:space="preserve">   relativo alla fattura.</w:t>
              </w:r>
            </w:ins>
          </w:p>
          <w:p w:rsidR="00000000" w:rsidRDefault="0025700E">
            <w:pPr>
              <w:rPr>
                <w:ins w:id="3428" w:author="TS" w:date="2010-09-10T13:09:00Z"/>
                <w:rFonts w:ascii="Arial" w:hAnsi="Arial" w:cs="Arial"/>
              </w:rPr>
            </w:pPr>
            <w:ins w:id="3429" w:author="TS" w:date="2010-09-10T13:09:00Z">
              <w:r>
                <w:rPr>
                  <w:rFonts w:ascii="Arial" w:hAnsi="Arial" w:cs="Arial"/>
                </w:rPr>
                <w:t xml:space="preserve">   Sono rec</w:t>
              </w:r>
              <w:r>
                <w:rPr>
                  <w:rFonts w:ascii="Arial" w:hAnsi="Arial" w:cs="Arial"/>
                </w:rPr>
                <w:t xml:space="preserve">ords dei cointestatari e sono uniti da  TRF-80-SEGUENTE = S fino al penultimo </w:t>
              </w:r>
            </w:ins>
          </w:p>
          <w:p w:rsidR="00000000" w:rsidRDefault="0025700E">
            <w:pPr>
              <w:rPr>
                <w:ins w:id="3430" w:author="TS" w:date="2010-09-10T13:09:00Z"/>
                <w:rFonts w:ascii="Arial" w:hAnsi="Arial" w:cs="Arial"/>
              </w:rPr>
            </w:pPr>
            <w:ins w:id="3431" w:author="TS" w:date="2010-09-10T13:09:00Z">
              <w:r>
                <w:rPr>
                  <w:rFonts w:ascii="Arial" w:hAnsi="Arial" w:cs="Arial"/>
                </w:rPr>
                <w:t xml:space="preserve">   cointestatario e U nell’ultimo. </w:t>
              </w:r>
            </w:ins>
          </w:p>
          <w:p w:rsidR="00000000" w:rsidRDefault="0025700E">
            <w:pPr>
              <w:rPr>
                <w:ins w:id="3432" w:author="TS" w:date="2010-09-10T13:09:00Z"/>
              </w:rPr>
            </w:pPr>
            <w:ins w:id="3433" w:author="TS" w:date="2010-09-10T13:09:00Z">
              <w:r>
                <w:rPr>
                  <w:rFonts w:ascii="Arial" w:hAnsi="Arial" w:cs="Arial"/>
                </w:rPr>
                <w:t xml:space="preserve">   Il campo TRF-SOLO-CLIFOR = I (cointestatari).</w:t>
              </w:r>
            </w:ins>
          </w:p>
          <w:p w:rsidR="00000000" w:rsidRDefault="0025700E">
            <w:pPr>
              <w:rPr>
                <w:ins w:id="3434" w:author="TS" w:date="2010-09-10T13:09:00Z"/>
              </w:rPr>
            </w:pPr>
          </w:p>
        </w:tc>
      </w:tr>
    </w:tbl>
    <w:p w:rsidR="00000000" w:rsidRDefault="0025700E">
      <w:pPr>
        <w:rPr>
          <w:ins w:id="3435" w:author="TS" w:date="2010-09-10T13:09:00Z"/>
        </w:rPr>
      </w:pPr>
    </w:p>
    <w:p w:rsidR="00000000" w:rsidRDefault="0025700E">
      <w:pPr>
        <w:rPr>
          <w:ins w:id="3436" w:author="TS" w:date="2010-09-10T13:09:00Z"/>
          <w:rFonts w:ascii="Arial" w:hAnsi="Arial" w:cs="Arial"/>
        </w:rPr>
      </w:pPr>
      <w:ins w:id="3437" w:author="TS" w:date="2010-09-10T13:09:00Z">
        <w:r>
          <w:rPr>
            <w:rFonts w:ascii="Arial" w:hAnsi="Arial" w:cs="Arial"/>
          </w:rPr>
          <w:t>Record 1</w:t>
        </w:r>
      </w:ins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3559"/>
        <w:gridCol w:w="4961"/>
      </w:tblGrid>
      <w:tr w:rsidR="00000000">
        <w:trPr>
          <w:trHeight w:val="255"/>
          <w:ins w:id="3438" w:author="TS" w:date="2010-09-10T13:09:00Z"/>
        </w:trPr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39" w:author="TS" w:date="2010-09-10T13:09:00Z"/>
                <w:rFonts w:ascii="Arial" w:hAnsi="Arial" w:cs="Arial"/>
              </w:rPr>
            </w:pPr>
            <w:ins w:id="3440" w:author="TS" w:date="2010-09-10T13:09:00Z">
              <w:r>
                <w:rPr>
                  <w:rFonts w:ascii="Arial" w:hAnsi="Arial" w:cs="Arial"/>
                </w:rPr>
                <w:t xml:space="preserve">TRF-DITTA               </w:t>
              </w:r>
            </w:ins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41" w:author="TS" w:date="2010-09-10T13:09:00Z"/>
                <w:rFonts w:ascii="Arial" w:hAnsi="Arial" w:cs="Arial"/>
              </w:rPr>
            </w:pPr>
            <w:ins w:id="3442" w:author="TS" w:date="2010-09-10T13:09:00Z">
              <w:r>
                <w:rPr>
                  <w:rFonts w:ascii="Arial" w:hAnsi="Arial" w:cs="Arial"/>
                </w:rPr>
                <w:t>00001</w:t>
              </w:r>
            </w:ins>
          </w:p>
        </w:tc>
      </w:tr>
      <w:tr w:rsidR="00000000">
        <w:trPr>
          <w:trHeight w:val="255"/>
          <w:ins w:id="3443" w:author="TS" w:date="2010-09-10T13:09:00Z"/>
        </w:trPr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44" w:author="TS" w:date="2010-09-10T13:09:00Z"/>
                <w:rFonts w:ascii="Arial" w:hAnsi="Arial" w:cs="Arial"/>
              </w:rPr>
            </w:pPr>
            <w:ins w:id="3445" w:author="TS" w:date="2010-09-10T13:09:00Z">
              <w:r>
                <w:rPr>
                  <w:rFonts w:ascii="Arial" w:hAnsi="Arial" w:cs="Arial"/>
                </w:rPr>
                <w:t>TRF-VERSIONE</w:t>
              </w:r>
            </w:ins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46" w:author="TS" w:date="2010-09-10T13:09:00Z"/>
                <w:rFonts w:ascii="Arial" w:hAnsi="Arial" w:cs="Arial"/>
              </w:rPr>
            </w:pPr>
            <w:ins w:id="3447" w:author="TS" w:date="2010-09-10T13:09:00Z">
              <w:r>
                <w:rPr>
                  <w:rFonts w:ascii="Arial" w:hAnsi="Arial" w:cs="Arial"/>
                </w:rPr>
                <w:t>3</w:t>
              </w:r>
            </w:ins>
          </w:p>
        </w:tc>
      </w:tr>
      <w:tr w:rsidR="00000000">
        <w:trPr>
          <w:trHeight w:val="255"/>
          <w:ins w:id="3448" w:author="TS" w:date="2010-09-10T13:09:00Z"/>
        </w:trPr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49" w:author="TS" w:date="2010-09-10T13:09:00Z"/>
                <w:rFonts w:ascii="Arial" w:hAnsi="Arial" w:cs="Arial"/>
              </w:rPr>
            </w:pPr>
            <w:ins w:id="3450" w:author="TS" w:date="2010-09-10T13:09:00Z">
              <w:r>
                <w:rPr>
                  <w:rFonts w:ascii="Arial" w:hAnsi="Arial" w:cs="Arial"/>
                </w:rPr>
                <w:t xml:space="preserve">TRF-TARC            </w:t>
              </w:r>
            </w:ins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51" w:author="TS" w:date="2010-09-10T13:09:00Z"/>
                <w:rFonts w:ascii="Arial" w:hAnsi="Arial" w:cs="Arial"/>
              </w:rPr>
            </w:pPr>
            <w:ins w:id="3452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3453" w:author="TS" w:date="2010-09-10T13:09:00Z"/>
        </w:trPr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54" w:author="TS" w:date="2010-09-10T13:09:00Z"/>
                <w:rFonts w:ascii="Arial" w:hAnsi="Arial" w:cs="Arial"/>
              </w:rPr>
            </w:pPr>
            <w:ins w:id="3455" w:author="TS" w:date="2010-09-10T13:09:00Z">
              <w:r>
                <w:rPr>
                  <w:rFonts w:ascii="Arial" w:hAnsi="Arial" w:cs="Arial"/>
                </w:rPr>
                <w:t>TRF-RASO</w:t>
              </w:r>
              <w:r>
                <w:rPr>
                  <w:rFonts w:ascii="Arial" w:hAnsi="Arial" w:cs="Arial"/>
                </w:rPr>
                <w:t xml:space="preserve">                </w:t>
              </w:r>
            </w:ins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56" w:author="TS" w:date="2010-09-10T13:09:00Z"/>
                <w:rFonts w:ascii="Arial" w:hAnsi="Arial" w:cs="Arial"/>
              </w:rPr>
            </w:pPr>
            <w:ins w:id="3457" w:author="TS" w:date="2010-09-10T13:09:00Z">
              <w:r>
                <w:rPr>
                  <w:rFonts w:ascii="Arial" w:hAnsi="Arial" w:cs="Arial"/>
                </w:rPr>
                <w:t>Cliente Privato</w:t>
              </w:r>
            </w:ins>
          </w:p>
        </w:tc>
      </w:tr>
      <w:tr w:rsidR="00000000">
        <w:trPr>
          <w:trHeight w:val="255"/>
          <w:ins w:id="3458" w:author="TS" w:date="2010-09-10T13:09:00Z"/>
        </w:trPr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59" w:author="TS" w:date="2010-09-10T13:09:00Z"/>
                <w:rFonts w:ascii="Arial" w:hAnsi="Arial" w:cs="Arial"/>
              </w:rPr>
            </w:pPr>
            <w:ins w:id="3460" w:author="TS" w:date="2010-09-10T13:09:00Z">
              <w:r>
                <w:rPr>
                  <w:rFonts w:ascii="Arial" w:hAnsi="Arial" w:cs="Arial"/>
                </w:rPr>
                <w:t xml:space="preserve">TRF-PF                  </w:t>
              </w:r>
            </w:ins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61" w:author="TS" w:date="2010-09-10T13:09:00Z"/>
                <w:rFonts w:ascii="Arial" w:hAnsi="Arial" w:cs="Arial"/>
                <w:lang w:val="en-GB"/>
              </w:rPr>
            </w:pPr>
            <w:ins w:id="3462" w:author="TS" w:date="2010-09-10T13:09:00Z">
              <w:r>
                <w:rPr>
                  <w:rFonts w:ascii="Arial" w:hAnsi="Arial" w:cs="Arial"/>
                  <w:lang w:val="en-GB"/>
                </w:rPr>
                <w:t xml:space="preserve">S                </w:t>
              </w:r>
            </w:ins>
          </w:p>
        </w:tc>
      </w:tr>
      <w:tr w:rsidR="00000000">
        <w:trPr>
          <w:trHeight w:val="255"/>
          <w:ins w:id="3463" w:author="TS" w:date="2010-09-10T13:09:00Z"/>
        </w:trPr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64" w:author="TS" w:date="2010-09-10T13:09:00Z"/>
                <w:rFonts w:ascii="Arial" w:hAnsi="Arial" w:cs="Arial"/>
              </w:rPr>
            </w:pPr>
            <w:ins w:id="3465" w:author="TS" w:date="2010-09-10T13:09:00Z">
              <w:r>
                <w:rPr>
                  <w:rFonts w:ascii="Arial" w:hAnsi="Arial" w:cs="Arial"/>
                </w:rPr>
                <w:t xml:space="preserve">TRF-CAUSALE             </w:t>
              </w:r>
            </w:ins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66" w:author="TS" w:date="2010-09-10T13:09:00Z"/>
                <w:rFonts w:ascii="Arial" w:hAnsi="Arial" w:cs="Arial"/>
                <w:lang w:val="fr-FR"/>
              </w:rPr>
            </w:pPr>
            <w:ins w:id="3467" w:author="TS" w:date="2010-09-10T13:09:00Z">
              <w:r>
                <w:rPr>
                  <w:rFonts w:ascii="Arial" w:hAnsi="Arial" w:cs="Arial"/>
                  <w:lang w:val="fr-FR"/>
                </w:rPr>
                <w:t xml:space="preserve">001                     </w:t>
              </w:r>
            </w:ins>
          </w:p>
        </w:tc>
      </w:tr>
      <w:tr w:rsidR="00000000">
        <w:trPr>
          <w:trHeight w:val="255"/>
          <w:ins w:id="3468" w:author="TS" w:date="2010-09-10T13:09:00Z"/>
        </w:trPr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69" w:author="TS" w:date="2010-09-10T13:09:00Z"/>
                <w:rFonts w:ascii="Arial" w:hAnsi="Arial" w:cs="Arial"/>
                <w:lang w:val="fr-FR"/>
              </w:rPr>
            </w:pPr>
            <w:ins w:id="3470" w:author="TS" w:date="2010-09-10T13:09:00Z">
              <w:r>
                <w:rPr>
                  <w:rFonts w:ascii="Arial" w:hAnsi="Arial" w:cs="Arial"/>
                  <w:lang w:val="fr-FR"/>
                </w:rPr>
                <w:t xml:space="preserve">TRF-CAU-DES             </w:t>
              </w:r>
            </w:ins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71" w:author="TS" w:date="2010-09-10T13:09:00Z"/>
                <w:rFonts w:ascii="Arial" w:hAnsi="Arial" w:cs="Arial"/>
              </w:rPr>
            </w:pPr>
            <w:ins w:id="3472" w:author="TS" w:date="2010-09-10T13:09:00Z">
              <w:r>
                <w:rPr>
                  <w:rFonts w:ascii="Arial" w:hAnsi="Arial" w:cs="Arial"/>
                </w:rPr>
                <w:t>Fatt.di vendita</w:t>
              </w:r>
            </w:ins>
          </w:p>
        </w:tc>
      </w:tr>
      <w:tr w:rsidR="00000000">
        <w:trPr>
          <w:trHeight w:val="255"/>
          <w:ins w:id="3473" w:author="TS" w:date="2010-09-10T13:09:00Z"/>
        </w:trPr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74" w:author="TS" w:date="2010-09-10T13:09:00Z"/>
                <w:rFonts w:ascii="Arial" w:hAnsi="Arial" w:cs="Arial"/>
              </w:rPr>
            </w:pPr>
            <w:ins w:id="3475" w:author="TS" w:date="2010-09-10T13:09:00Z">
              <w:r>
                <w:rPr>
                  <w:rFonts w:ascii="Arial" w:hAnsi="Arial" w:cs="Arial"/>
                </w:rPr>
                <w:t>TRF-DATA-REGISTRAZIONE</w:t>
              </w:r>
            </w:ins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76" w:author="TS" w:date="2010-09-10T13:09:00Z"/>
                <w:rFonts w:ascii="Arial" w:hAnsi="Arial" w:cs="Arial"/>
              </w:rPr>
            </w:pPr>
            <w:ins w:id="3477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3478" w:author="TS" w:date="2010-09-10T13:09:00Z"/>
        </w:trPr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79" w:author="TS" w:date="2010-09-10T13:09:00Z"/>
                <w:rFonts w:ascii="Arial" w:hAnsi="Arial" w:cs="Arial"/>
              </w:rPr>
            </w:pPr>
            <w:ins w:id="3480" w:author="TS" w:date="2010-09-10T13:09:00Z">
              <w:r>
                <w:rPr>
                  <w:rFonts w:ascii="Arial" w:hAnsi="Arial" w:cs="Arial"/>
                </w:rPr>
                <w:t xml:space="preserve">TRF-DATA-DOC            </w:t>
              </w:r>
            </w:ins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81" w:author="TS" w:date="2010-09-10T13:09:00Z"/>
                <w:rFonts w:ascii="Arial" w:hAnsi="Arial" w:cs="Arial"/>
              </w:rPr>
            </w:pPr>
            <w:ins w:id="3482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3483" w:author="TS" w:date="2010-09-10T13:09:00Z"/>
        </w:trPr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84" w:author="TS" w:date="2010-09-10T13:09:00Z"/>
                <w:rFonts w:ascii="Arial" w:hAnsi="Arial" w:cs="Arial"/>
              </w:rPr>
            </w:pPr>
            <w:ins w:id="3485" w:author="TS" w:date="2010-09-10T13:09:00Z">
              <w:r>
                <w:rPr>
                  <w:rFonts w:ascii="Arial" w:hAnsi="Arial" w:cs="Arial"/>
                </w:rPr>
                <w:t xml:space="preserve">TRF-NDOC         </w:t>
              </w:r>
              <w:r>
                <w:rPr>
                  <w:rFonts w:ascii="Arial" w:hAnsi="Arial" w:cs="Arial"/>
                </w:rPr>
                <w:t xml:space="preserve">       </w:t>
              </w:r>
            </w:ins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86" w:author="TS" w:date="2010-09-10T13:09:00Z"/>
                <w:rFonts w:ascii="Arial" w:hAnsi="Arial" w:cs="Arial"/>
              </w:rPr>
            </w:pPr>
            <w:ins w:id="3487" w:author="TS" w:date="2010-09-10T13:09:00Z">
              <w:r>
                <w:rPr>
                  <w:rFonts w:ascii="Arial" w:hAnsi="Arial" w:cs="Arial"/>
                </w:rPr>
                <w:t>115</w:t>
              </w:r>
            </w:ins>
          </w:p>
        </w:tc>
      </w:tr>
      <w:tr w:rsidR="00000000">
        <w:trPr>
          <w:trHeight w:val="255"/>
          <w:ins w:id="3488" w:author="TS" w:date="2010-09-10T13:09:00Z"/>
        </w:trPr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89" w:author="TS" w:date="2010-09-10T13:09:00Z"/>
                <w:rFonts w:ascii="Arial" w:hAnsi="Arial" w:cs="Arial"/>
              </w:rPr>
            </w:pPr>
            <w:ins w:id="3490" w:author="TS" w:date="2010-09-10T13:09:00Z">
              <w:r>
                <w:rPr>
                  <w:rFonts w:ascii="Arial" w:hAnsi="Arial" w:cs="Arial"/>
                </w:rPr>
                <w:t xml:space="preserve">TRF-SERIE               </w:t>
              </w:r>
            </w:ins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91" w:author="TS" w:date="2010-09-10T13:09:00Z"/>
                <w:rFonts w:ascii="Arial" w:hAnsi="Arial" w:cs="Arial"/>
              </w:rPr>
            </w:pPr>
            <w:ins w:id="3492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3493" w:author="TS" w:date="2010-09-10T13:09:00Z"/>
        </w:trPr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94" w:author="TS" w:date="2010-09-10T13:09:00Z"/>
                <w:rFonts w:ascii="Arial" w:hAnsi="Arial" w:cs="Arial"/>
              </w:rPr>
            </w:pPr>
            <w:ins w:id="3495" w:author="TS" w:date="2010-09-10T13:09:00Z">
              <w:r>
                <w:rPr>
                  <w:rFonts w:ascii="Arial" w:hAnsi="Arial" w:cs="Arial"/>
                </w:rPr>
                <w:t xml:space="preserve">TRF-IMPONIB(1)          </w:t>
              </w:r>
            </w:ins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96" w:author="TS" w:date="2010-09-10T13:09:00Z"/>
                <w:rFonts w:ascii="Arial" w:hAnsi="Arial" w:cs="Arial"/>
              </w:rPr>
            </w:pPr>
            <w:ins w:id="3497" w:author="TS" w:date="2010-09-10T13:09:00Z">
              <w:r>
                <w:rPr>
                  <w:rFonts w:ascii="Arial" w:hAnsi="Arial" w:cs="Arial"/>
                </w:rPr>
                <w:t>00000100000+</w:t>
              </w:r>
            </w:ins>
          </w:p>
        </w:tc>
      </w:tr>
      <w:tr w:rsidR="00000000">
        <w:trPr>
          <w:trHeight w:val="255"/>
          <w:ins w:id="3498" w:author="TS" w:date="2010-09-10T13:09:00Z"/>
        </w:trPr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499" w:author="TS" w:date="2010-09-10T13:09:00Z"/>
                <w:rFonts w:ascii="Arial" w:hAnsi="Arial" w:cs="Arial"/>
              </w:rPr>
            </w:pPr>
            <w:ins w:id="3500" w:author="TS" w:date="2010-09-10T13:09:00Z">
              <w:r>
                <w:rPr>
                  <w:rFonts w:ascii="Arial" w:hAnsi="Arial" w:cs="Arial"/>
                </w:rPr>
                <w:t xml:space="preserve">TRF-ALIQ   (1)          </w:t>
              </w:r>
            </w:ins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01" w:author="TS" w:date="2010-09-10T13:09:00Z"/>
                <w:rFonts w:ascii="Arial" w:hAnsi="Arial" w:cs="Arial"/>
              </w:rPr>
            </w:pPr>
            <w:ins w:id="3502" w:author="TS" w:date="2010-09-10T13:09:00Z">
              <w:r>
                <w:rPr>
                  <w:rFonts w:ascii="Arial" w:hAnsi="Arial" w:cs="Arial"/>
                </w:rPr>
                <w:t>20</w:t>
              </w:r>
            </w:ins>
          </w:p>
        </w:tc>
      </w:tr>
      <w:tr w:rsidR="00000000">
        <w:trPr>
          <w:trHeight w:val="255"/>
          <w:ins w:id="3503" w:author="TS" w:date="2010-09-10T13:09:00Z"/>
        </w:trPr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04" w:author="TS" w:date="2010-09-10T13:09:00Z"/>
                <w:rFonts w:ascii="Arial" w:hAnsi="Arial" w:cs="Arial"/>
              </w:rPr>
            </w:pPr>
            <w:ins w:id="3505" w:author="TS" w:date="2010-09-10T13:09:00Z">
              <w:r>
                <w:rPr>
                  <w:rFonts w:ascii="Arial" w:hAnsi="Arial" w:cs="Arial"/>
                </w:rPr>
                <w:t xml:space="preserve">TRF-IMPOSTA(1)          </w:t>
              </w:r>
            </w:ins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06" w:author="TS" w:date="2010-09-10T13:09:00Z"/>
                <w:rFonts w:ascii="Arial" w:hAnsi="Arial" w:cs="Arial"/>
              </w:rPr>
            </w:pPr>
            <w:ins w:id="3507" w:author="TS" w:date="2010-09-10T13:09:00Z">
              <w:r>
                <w:rPr>
                  <w:rFonts w:ascii="Arial" w:hAnsi="Arial" w:cs="Arial"/>
                </w:rPr>
                <w:t>00000020000+</w:t>
              </w:r>
            </w:ins>
          </w:p>
        </w:tc>
      </w:tr>
      <w:tr w:rsidR="00000000">
        <w:trPr>
          <w:trHeight w:val="255"/>
          <w:ins w:id="3508" w:author="TS" w:date="2010-09-10T13:09:00Z"/>
        </w:trPr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09" w:author="TS" w:date="2010-09-10T13:09:00Z"/>
                <w:rFonts w:ascii="Arial" w:hAnsi="Arial" w:cs="Arial"/>
              </w:rPr>
            </w:pPr>
            <w:ins w:id="3510" w:author="TS" w:date="2010-09-10T13:09:00Z">
              <w:r>
                <w:rPr>
                  <w:rFonts w:ascii="Arial" w:hAnsi="Arial" w:cs="Arial"/>
                </w:rPr>
                <w:t xml:space="preserve">TRF-TOT-FATT            </w:t>
              </w:r>
            </w:ins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11" w:author="TS" w:date="2010-09-10T13:09:00Z"/>
                <w:rFonts w:ascii="Arial" w:hAnsi="Arial" w:cs="Arial"/>
              </w:rPr>
            </w:pPr>
            <w:ins w:id="3512" w:author="TS" w:date="2010-09-10T13:09:00Z">
              <w:r>
                <w:rPr>
                  <w:rFonts w:ascii="Arial" w:hAnsi="Arial" w:cs="Arial"/>
                </w:rPr>
                <w:t>00000120000+</w:t>
              </w:r>
            </w:ins>
          </w:p>
        </w:tc>
      </w:tr>
      <w:tr w:rsidR="00000000">
        <w:trPr>
          <w:trHeight w:val="255"/>
          <w:ins w:id="3513" w:author="TS" w:date="2010-09-10T13:09:00Z"/>
        </w:trPr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14" w:author="TS" w:date="2010-09-10T13:09:00Z"/>
                <w:rFonts w:ascii="Arial" w:hAnsi="Arial" w:cs="Arial"/>
              </w:rPr>
            </w:pPr>
            <w:ins w:id="3515" w:author="TS" w:date="2010-09-10T13:09:00Z">
              <w:r>
                <w:rPr>
                  <w:rFonts w:ascii="Arial" w:hAnsi="Arial" w:cs="Arial"/>
                </w:rPr>
                <w:t xml:space="preserve">TRF-CONTO-RIC(1)        </w:t>
              </w:r>
            </w:ins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16" w:author="TS" w:date="2010-09-10T13:09:00Z"/>
                <w:rFonts w:ascii="Arial" w:hAnsi="Arial" w:cs="Arial"/>
                <w:lang w:val="en-GB"/>
              </w:rPr>
            </w:pPr>
            <w:ins w:id="3517" w:author="TS" w:date="2010-09-10T13:09:00Z">
              <w:r>
                <w:rPr>
                  <w:rFonts w:ascii="Arial" w:hAnsi="Arial" w:cs="Arial"/>
                  <w:lang w:val="en-GB"/>
                </w:rPr>
                <w:t>150001</w:t>
              </w:r>
            </w:ins>
          </w:p>
        </w:tc>
      </w:tr>
      <w:tr w:rsidR="00000000">
        <w:trPr>
          <w:trHeight w:val="255"/>
          <w:ins w:id="3518" w:author="TS" w:date="2010-09-10T13:09:00Z"/>
        </w:trPr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19" w:author="TS" w:date="2010-09-10T13:09:00Z"/>
                <w:rFonts w:ascii="Arial" w:hAnsi="Arial" w:cs="Arial"/>
                <w:lang w:val="en-GB"/>
              </w:rPr>
            </w:pPr>
            <w:ins w:id="3520" w:author="TS" w:date="2010-09-10T13:09:00Z">
              <w:r>
                <w:rPr>
                  <w:rFonts w:ascii="Arial" w:hAnsi="Arial" w:cs="Arial"/>
                  <w:lang w:val="en-GB"/>
                </w:rPr>
                <w:t xml:space="preserve">TRF-IMP-RIC(1)          </w:t>
              </w:r>
            </w:ins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21" w:author="TS" w:date="2010-09-10T13:09:00Z"/>
                <w:rFonts w:ascii="Arial" w:hAnsi="Arial" w:cs="Arial"/>
              </w:rPr>
            </w:pPr>
            <w:ins w:id="3522" w:author="TS" w:date="2010-09-10T13:09:00Z">
              <w:r>
                <w:rPr>
                  <w:rFonts w:ascii="Arial" w:hAnsi="Arial" w:cs="Arial"/>
                </w:rPr>
                <w:t>00000100000</w:t>
              </w:r>
              <w:r>
                <w:rPr>
                  <w:rFonts w:ascii="Arial" w:hAnsi="Arial" w:cs="Arial"/>
                </w:rPr>
                <w:t>+</w:t>
              </w:r>
            </w:ins>
          </w:p>
        </w:tc>
      </w:tr>
      <w:tr w:rsidR="00000000">
        <w:trPr>
          <w:trHeight w:val="255"/>
          <w:ins w:id="3523" w:author="TS" w:date="2010-09-10T13:09:00Z"/>
        </w:trPr>
        <w:tc>
          <w:tcPr>
            <w:tcW w:w="3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24" w:author="TS" w:date="2010-09-10T13:09:00Z"/>
                <w:rFonts w:ascii="Arial" w:hAnsi="Arial" w:cs="Arial"/>
                <w:lang w:val="en-GB"/>
              </w:rPr>
            </w:pPr>
            <w:ins w:id="3525" w:author="TS" w:date="2010-09-10T13:09:00Z">
              <w:r>
                <w:rPr>
                  <w:rFonts w:ascii="Arial" w:hAnsi="Arial" w:cs="Arial"/>
                  <w:lang w:val="en-GB"/>
                </w:rPr>
                <w:t>TRF-SOLO-CLIFOR</w:t>
              </w:r>
            </w:ins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26" w:author="TS" w:date="2010-09-10T13:09:00Z"/>
                <w:rFonts w:ascii="Arial" w:hAnsi="Arial" w:cs="Arial"/>
              </w:rPr>
            </w:pPr>
            <w:ins w:id="3527" w:author="TS" w:date="2010-09-10T13:09:00Z">
              <w:r>
                <w:rPr>
                  <w:rFonts w:ascii="Arial" w:hAnsi="Arial" w:cs="Arial"/>
                </w:rPr>
                <w:t>P</w:t>
              </w:r>
            </w:ins>
          </w:p>
        </w:tc>
      </w:tr>
    </w:tbl>
    <w:p w:rsidR="00000000" w:rsidRDefault="0025700E">
      <w:pPr>
        <w:rPr>
          <w:ins w:id="3528" w:author="TS" w:date="2010-09-10T13:09:00Z"/>
          <w:sz w:val="16"/>
        </w:rPr>
      </w:pPr>
    </w:p>
    <w:p w:rsidR="00000000" w:rsidRDefault="0025700E">
      <w:pPr>
        <w:rPr>
          <w:ins w:id="3529" w:author="TS" w:date="2010-09-10T13:09:00Z"/>
          <w:rFonts w:ascii="Arial" w:hAnsi="Arial" w:cs="Arial"/>
        </w:rPr>
      </w:pPr>
      <w:ins w:id="3530" w:author="TS" w:date="2010-09-10T13:09:00Z">
        <w:r>
          <w:rPr>
            <w:rFonts w:ascii="Arial" w:hAnsi="Arial" w:cs="Arial"/>
          </w:rPr>
          <w:t>Record 2</w:t>
        </w:r>
      </w:ins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3559"/>
        <w:gridCol w:w="4961"/>
      </w:tblGrid>
      <w:tr w:rsidR="00000000">
        <w:trPr>
          <w:trHeight w:val="255"/>
          <w:ins w:id="3531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32" w:author="TS" w:date="2010-09-10T13:09:00Z"/>
                <w:rFonts w:ascii="Arial" w:hAnsi="Arial" w:cs="Arial"/>
              </w:rPr>
            </w:pPr>
            <w:ins w:id="3533" w:author="TS" w:date="2010-09-10T13:09:00Z">
              <w:r>
                <w:rPr>
                  <w:rFonts w:ascii="Arial" w:hAnsi="Arial" w:cs="Arial"/>
                </w:rPr>
                <w:t xml:space="preserve">TRF-DITTA               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34" w:author="TS" w:date="2010-09-10T13:09:00Z"/>
                <w:rFonts w:ascii="Arial" w:hAnsi="Arial" w:cs="Arial"/>
              </w:rPr>
            </w:pPr>
            <w:ins w:id="3535" w:author="TS" w:date="2010-09-10T13:09:00Z">
              <w:r>
                <w:rPr>
                  <w:rFonts w:ascii="Arial" w:hAnsi="Arial" w:cs="Arial"/>
                </w:rPr>
                <w:t>1</w:t>
              </w:r>
            </w:ins>
          </w:p>
        </w:tc>
      </w:tr>
      <w:tr w:rsidR="00000000">
        <w:trPr>
          <w:trHeight w:val="255"/>
          <w:ins w:id="3536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37" w:author="TS" w:date="2010-09-10T13:09:00Z"/>
                <w:rFonts w:ascii="Arial" w:hAnsi="Arial" w:cs="Arial"/>
              </w:rPr>
            </w:pPr>
            <w:ins w:id="3538" w:author="TS" w:date="2010-09-10T13:09:00Z">
              <w:r>
                <w:rPr>
                  <w:rFonts w:ascii="Arial" w:hAnsi="Arial" w:cs="Arial"/>
                </w:rPr>
                <w:t>TRF-VERSIONE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39" w:author="TS" w:date="2010-09-10T13:09:00Z"/>
                <w:rFonts w:ascii="Arial" w:hAnsi="Arial" w:cs="Arial"/>
              </w:rPr>
            </w:pPr>
            <w:ins w:id="3540" w:author="TS" w:date="2010-09-10T13:09:00Z">
              <w:r>
                <w:rPr>
                  <w:rFonts w:ascii="Arial" w:hAnsi="Arial" w:cs="Arial"/>
                </w:rPr>
                <w:t>3</w:t>
              </w:r>
            </w:ins>
          </w:p>
        </w:tc>
      </w:tr>
      <w:tr w:rsidR="00000000">
        <w:trPr>
          <w:trHeight w:val="255"/>
          <w:ins w:id="3541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42" w:author="TS" w:date="2010-09-10T13:09:00Z"/>
                <w:rFonts w:ascii="Arial" w:hAnsi="Arial" w:cs="Arial"/>
              </w:rPr>
            </w:pPr>
            <w:ins w:id="3543" w:author="TS" w:date="2010-09-10T13:09:00Z">
              <w:r>
                <w:rPr>
                  <w:rFonts w:ascii="Arial" w:hAnsi="Arial" w:cs="Arial"/>
                </w:rPr>
                <w:t xml:space="preserve">TRF-TARC            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44" w:author="TS" w:date="2010-09-10T13:09:00Z"/>
                <w:rFonts w:ascii="Arial" w:hAnsi="Arial" w:cs="Arial"/>
              </w:rPr>
            </w:pPr>
            <w:ins w:id="3545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3546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47" w:author="TS" w:date="2010-09-10T13:09:00Z"/>
                <w:rFonts w:ascii="Arial" w:hAnsi="Arial" w:cs="Arial"/>
              </w:rPr>
            </w:pPr>
            <w:ins w:id="3548" w:author="TS" w:date="2010-09-10T13:09:00Z">
              <w:r>
                <w:rPr>
                  <w:rFonts w:ascii="Arial" w:hAnsi="Arial" w:cs="Arial"/>
                </w:rPr>
                <w:t xml:space="preserve">TRF-RASO                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49" w:author="TS" w:date="2010-09-10T13:09:00Z"/>
                <w:rFonts w:ascii="Arial" w:hAnsi="Arial" w:cs="Arial"/>
              </w:rPr>
            </w:pPr>
            <w:ins w:id="3550" w:author="TS" w:date="2010-09-10T13:09:00Z">
              <w:r>
                <w:rPr>
                  <w:rFonts w:ascii="Arial" w:hAnsi="Arial" w:cs="Arial"/>
                </w:rPr>
                <w:t>ALESSI FABIO</w:t>
              </w:r>
            </w:ins>
          </w:p>
        </w:tc>
      </w:tr>
      <w:tr w:rsidR="00000000">
        <w:trPr>
          <w:trHeight w:val="255"/>
          <w:ins w:id="3551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52" w:author="TS" w:date="2010-09-10T13:09:00Z"/>
                <w:rFonts w:ascii="Arial" w:hAnsi="Arial" w:cs="Arial"/>
              </w:rPr>
            </w:pPr>
            <w:ins w:id="3553" w:author="TS" w:date="2010-09-10T13:09:00Z">
              <w:r>
                <w:rPr>
                  <w:rFonts w:ascii="Arial" w:hAnsi="Arial" w:cs="Arial"/>
                </w:rPr>
                <w:t xml:space="preserve">TRF-IND                 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54" w:author="TS" w:date="2010-09-10T13:09:00Z"/>
                <w:rFonts w:ascii="Arial" w:hAnsi="Arial" w:cs="Arial"/>
              </w:rPr>
            </w:pPr>
            <w:ins w:id="3555" w:author="TS" w:date="2010-09-10T13:09:00Z">
              <w:r>
                <w:rPr>
                  <w:rFonts w:ascii="Arial" w:hAnsi="Arial" w:cs="Arial"/>
                </w:rPr>
                <w:t>via Verdi 1</w:t>
              </w:r>
            </w:ins>
          </w:p>
        </w:tc>
      </w:tr>
      <w:tr w:rsidR="00000000">
        <w:trPr>
          <w:trHeight w:val="255"/>
          <w:ins w:id="3556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57" w:author="TS" w:date="2010-09-10T13:09:00Z"/>
                <w:rFonts w:ascii="Arial" w:hAnsi="Arial" w:cs="Arial"/>
              </w:rPr>
            </w:pPr>
            <w:ins w:id="3558" w:author="TS" w:date="2010-09-10T13:09:00Z">
              <w:r>
                <w:rPr>
                  <w:rFonts w:ascii="Arial" w:hAnsi="Arial" w:cs="Arial"/>
                </w:rPr>
                <w:t xml:space="preserve">TRF-CAP                 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59" w:author="TS" w:date="2010-09-10T13:09:00Z"/>
                <w:rFonts w:ascii="Arial" w:hAnsi="Arial" w:cs="Arial"/>
              </w:rPr>
            </w:pPr>
            <w:ins w:id="3560" w:author="TS" w:date="2010-09-10T13:09:00Z">
              <w:r>
                <w:rPr>
                  <w:rFonts w:ascii="Arial" w:hAnsi="Arial" w:cs="Arial"/>
                </w:rPr>
                <w:t>00100</w:t>
              </w:r>
            </w:ins>
          </w:p>
        </w:tc>
      </w:tr>
      <w:tr w:rsidR="00000000">
        <w:trPr>
          <w:trHeight w:val="255"/>
          <w:ins w:id="3561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62" w:author="TS" w:date="2010-09-10T13:09:00Z"/>
                <w:rFonts w:ascii="Arial" w:hAnsi="Arial" w:cs="Arial"/>
              </w:rPr>
            </w:pPr>
            <w:ins w:id="3563" w:author="TS" w:date="2010-09-10T13:09:00Z">
              <w:r>
                <w:rPr>
                  <w:rFonts w:ascii="Arial" w:hAnsi="Arial" w:cs="Arial"/>
                </w:rPr>
                <w:t xml:space="preserve">TRF-CITTA               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64" w:author="TS" w:date="2010-09-10T13:09:00Z"/>
                <w:rFonts w:ascii="Arial" w:hAnsi="Arial" w:cs="Arial"/>
              </w:rPr>
            </w:pPr>
            <w:ins w:id="3565" w:author="TS" w:date="2010-09-10T13:09:00Z">
              <w:r>
                <w:rPr>
                  <w:rFonts w:ascii="Arial" w:hAnsi="Arial" w:cs="Arial"/>
                </w:rPr>
                <w:t>ROMA</w:t>
              </w:r>
            </w:ins>
          </w:p>
        </w:tc>
      </w:tr>
      <w:tr w:rsidR="00000000">
        <w:trPr>
          <w:trHeight w:val="255"/>
          <w:ins w:id="3566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67" w:author="TS" w:date="2010-09-10T13:09:00Z"/>
                <w:rFonts w:ascii="Arial" w:hAnsi="Arial" w:cs="Arial"/>
              </w:rPr>
            </w:pPr>
            <w:ins w:id="3568" w:author="TS" w:date="2010-09-10T13:09:00Z">
              <w:r>
                <w:rPr>
                  <w:rFonts w:ascii="Arial" w:hAnsi="Arial" w:cs="Arial"/>
                </w:rPr>
                <w:t xml:space="preserve">TRF-PROV        </w:t>
              </w:r>
              <w:r>
                <w:rPr>
                  <w:rFonts w:ascii="Arial" w:hAnsi="Arial" w:cs="Arial"/>
                </w:rPr>
                <w:t xml:space="preserve">        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69" w:author="TS" w:date="2010-09-10T13:09:00Z"/>
                <w:rFonts w:ascii="Arial" w:hAnsi="Arial" w:cs="Arial"/>
                <w:lang w:val="en-GB"/>
              </w:rPr>
            </w:pPr>
            <w:ins w:id="3570" w:author="TS" w:date="2010-09-10T13:09:00Z">
              <w:r>
                <w:rPr>
                  <w:rFonts w:ascii="Arial" w:hAnsi="Arial" w:cs="Arial"/>
                  <w:lang w:val="en-GB"/>
                </w:rPr>
                <w:t>RM</w:t>
              </w:r>
            </w:ins>
          </w:p>
        </w:tc>
      </w:tr>
      <w:tr w:rsidR="00000000">
        <w:trPr>
          <w:trHeight w:val="255"/>
          <w:ins w:id="3571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72" w:author="TS" w:date="2010-09-10T13:09:00Z"/>
                <w:rFonts w:ascii="Arial" w:hAnsi="Arial" w:cs="Arial"/>
              </w:rPr>
            </w:pPr>
            <w:ins w:id="3573" w:author="TS" w:date="2010-09-10T13:09:00Z">
              <w:r>
                <w:rPr>
                  <w:rFonts w:ascii="Arial" w:hAnsi="Arial" w:cs="Arial"/>
                </w:rPr>
                <w:t xml:space="preserve">TRF-COFI                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74" w:author="TS" w:date="2010-09-10T13:09:00Z"/>
                <w:rFonts w:ascii="Arial" w:hAnsi="Arial" w:cs="Arial"/>
              </w:rPr>
            </w:pPr>
            <w:ins w:id="3575" w:author="TS" w:date="2010-09-10T13:09:00Z">
              <w:r>
                <w:rPr>
                  <w:rFonts w:ascii="Arial" w:hAnsi="Arial" w:cs="Arial"/>
                </w:rPr>
                <w:t>AABBCC1211A1215H</w:t>
              </w:r>
            </w:ins>
          </w:p>
        </w:tc>
      </w:tr>
      <w:tr w:rsidR="00000000">
        <w:trPr>
          <w:trHeight w:val="255"/>
          <w:ins w:id="3576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77" w:author="TS" w:date="2010-09-10T13:09:00Z"/>
                <w:rFonts w:ascii="Arial" w:hAnsi="Arial" w:cs="Arial"/>
              </w:rPr>
            </w:pPr>
            <w:ins w:id="3578" w:author="TS" w:date="2010-09-10T13:09:00Z">
              <w:r>
                <w:rPr>
                  <w:rFonts w:ascii="Arial" w:hAnsi="Arial" w:cs="Arial"/>
                </w:rPr>
                <w:t xml:space="preserve">TRF-PF                  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79" w:author="TS" w:date="2010-09-10T13:09:00Z"/>
                <w:rFonts w:ascii="Arial" w:hAnsi="Arial" w:cs="Arial"/>
                <w:lang w:val="en-GB"/>
              </w:rPr>
            </w:pPr>
            <w:ins w:id="3580" w:author="TS" w:date="2010-09-10T13:09:00Z">
              <w:r>
                <w:rPr>
                  <w:rFonts w:ascii="Arial" w:hAnsi="Arial" w:cs="Arial"/>
                  <w:lang w:val="en-GB"/>
                </w:rPr>
                <w:t xml:space="preserve">N                </w:t>
              </w:r>
            </w:ins>
          </w:p>
        </w:tc>
      </w:tr>
      <w:tr w:rsidR="00000000">
        <w:trPr>
          <w:trHeight w:val="255"/>
          <w:ins w:id="3581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82" w:author="TS" w:date="2010-09-10T13:09:00Z"/>
                <w:rFonts w:ascii="Arial" w:hAnsi="Arial" w:cs="Arial"/>
              </w:rPr>
            </w:pPr>
            <w:ins w:id="3583" w:author="TS" w:date="2010-09-10T13:09:00Z">
              <w:r>
                <w:rPr>
                  <w:rFonts w:ascii="Arial" w:hAnsi="Arial" w:cs="Arial"/>
                </w:rPr>
                <w:t>TRF-SOLO-CLIFOR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84" w:author="TS" w:date="2010-09-10T13:09:00Z"/>
                <w:rFonts w:ascii="Arial" w:hAnsi="Arial" w:cs="Arial"/>
              </w:rPr>
            </w:pPr>
            <w:ins w:id="3585" w:author="TS" w:date="2010-09-10T13:09:00Z">
              <w:r>
                <w:rPr>
                  <w:rFonts w:ascii="Arial" w:hAnsi="Arial" w:cs="Arial"/>
                </w:rPr>
                <w:t>I</w:t>
              </w:r>
            </w:ins>
          </w:p>
        </w:tc>
      </w:tr>
      <w:tr w:rsidR="00000000">
        <w:trPr>
          <w:trHeight w:val="255"/>
          <w:ins w:id="3586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87" w:author="TS" w:date="2010-09-10T13:09:00Z"/>
                <w:rFonts w:ascii="Arial" w:hAnsi="Arial" w:cs="Arial"/>
              </w:rPr>
            </w:pPr>
            <w:ins w:id="3588" w:author="TS" w:date="2010-09-10T13:09:00Z">
              <w:r>
                <w:rPr>
                  <w:rFonts w:ascii="Arial" w:hAnsi="Arial" w:cs="Arial"/>
                </w:rPr>
                <w:t>TRF-80-SEGUENTE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589" w:author="TS" w:date="2010-09-10T13:09:00Z"/>
                <w:rFonts w:ascii="Arial" w:hAnsi="Arial" w:cs="Arial"/>
              </w:rPr>
            </w:pPr>
            <w:ins w:id="3590" w:author="TS" w:date="2010-09-10T13:09:00Z">
              <w:r>
                <w:rPr>
                  <w:rFonts w:ascii="Arial" w:hAnsi="Arial" w:cs="Arial"/>
                </w:rPr>
                <w:t>S</w:t>
              </w:r>
            </w:ins>
          </w:p>
        </w:tc>
      </w:tr>
    </w:tbl>
    <w:p w:rsidR="00000000" w:rsidRDefault="0025700E">
      <w:pPr>
        <w:autoSpaceDE w:val="0"/>
        <w:autoSpaceDN w:val="0"/>
        <w:adjustRightInd w:val="0"/>
        <w:rPr>
          <w:ins w:id="3591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592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593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594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595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596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597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598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599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rPr>
          <w:ins w:id="3600" w:author="TS" w:date="2010-09-10T13:09:00Z"/>
          <w:rFonts w:ascii="Arial" w:hAnsi="Arial" w:cs="Arial"/>
        </w:rPr>
      </w:pPr>
      <w:ins w:id="3601" w:author="TS" w:date="2010-09-10T13:09:00Z">
        <w:r>
          <w:rPr>
            <w:rFonts w:ascii="Arial" w:hAnsi="Arial" w:cs="Arial"/>
          </w:rPr>
          <w:t>Record 3</w:t>
        </w:r>
      </w:ins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3559"/>
        <w:gridCol w:w="4961"/>
      </w:tblGrid>
      <w:tr w:rsidR="00000000">
        <w:trPr>
          <w:trHeight w:val="255"/>
          <w:ins w:id="3602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03" w:author="TS" w:date="2010-09-10T13:09:00Z"/>
                <w:rFonts w:ascii="Arial" w:hAnsi="Arial" w:cs="Arial"/>
              </w:rPr>
            </w:pPr>
            <w:ins w:id="3604" w:author="TS" w:date="2010-09-10T13:09:00Z">
              <w:r>
                <w:rPr>
                  <w:rFonts w:ascii="Arial" w:hAnsi="Arial" w:cs="Arial"/>
                </w:rPr>
                <w:t xml:space="preserve">TRF-DITTA               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05" w:author="TS" w:date="2010-09-10T13:09:00Z"/>
                <w:rFonts w:ascii="Arial" w:hAnsi="Arial" w:cs="Arial"/>
              </w:rPr>
            </w:pPr>
            <w:ins w:id="3606" w:author="TS" w:date="2010-09-10T13:09:00Z">
              <w:r>
                <w:rPr>
                  <w:rFonts w:ascii="Arial" w:hAnsi="Arial" w:cs="Arial"/>
                </w:rPr>
                <w:t>1</w:t>
              </w:r>
            </w:ins>
          </w:p>
        </w:tc>
      </w:tr>
      <w:tr w:rsidR="00000000">
        <w:trPr>
          <w:trHeight w:val="255"/>
          <w:ins w:id="3607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08" w:author="TS" w:date="2010-09-10T13:09:00Z"/>
                <w:rFonts w:ascii="Arial" w:hAnsi="Arial" w:cs="Arial"/>
              </w:rPr>
            </w:pPr>
            <w:ins w:id="3609" w:author="TS" w:date="2010-09-10T13:09:00Z">
              <w:r>
                <w:rPr>
                  <w:rFonts w:ascii="Arial" w:hAnsi="Arial" w:cs="Arial"/>
                </w:rPr>
                <w:t>TRF-VERSIONE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10" w:author="TS" w:date="2010-09-10T13:09:00Z"/>
                <w:rFonts w:ascii="Arial" w:hAnsi="Arial" w:cs="Arial"/>
              </w:rPr>
            </w:pPr>
            <w:ins w:id="3611" w:author="TS" w:date="2010-09-10T13:09:00Z">
              <w:r>
                <w:rPr>
                  <w:rFonts w:ascii="Arial" w:hAnsi="Arial" w:cs="Arial"/>
                </w:rPr>
                <w:t>3</w:t>
              </w:r>
            </w:ins>
          </w:p>
        </w:tc>
      </w:tr>
      <w:tr w:rsidR="00000000">
        <w:trPr>
          <w:trHeight w:val="255"/>
          <w:ins w:id="3612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13" w:author="TS" w:date="2010-09-10T13:09:00Z"/>
                <w:rFonts w:ascii="Arial" w:hAnsi="Arial" w:cs="Arial"/>
              </w:rPr>
            </w:pPr>
            <w:ins w:id="3614" w:author="TS" w:date="2010-09-10T13:09:00Z">
              <w:r>
                <w:rPr>
                  <w:rFonts w:ascii="Arial" w:hAnsi="Arial" w:cs="Arial"/>
                </w:rPr>
                <w:t xml:space="preserve">TRF-TARC            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15" w:author="TS" w:date="2010-09-10T13:09:00Z"/>
                <w:rFonts w:ascii="Arial" w:hAnsi="Arial" w:cs="Arial"/>
              </w:rPr>
            </w:pPr>
            <w:ins w:id="3616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3617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18" w:author="TS" w:date="2010-09-10T13:09:00Z"/>
                <w:rFonts w:ascii="Arial" w:hAnsi="Arial" w:cs="Arial"/>
              </w:rPr>
            </w:pPr>
            <w:ins w:id="3619" w:author="TS" w:date="2010-09-10T13:09:00Z">
              <w:r>
                <w:rPr>
                  <w:rFonts w:ascii="Arial" w:hAnsi="Arial" w:cs="Arial"/>
                </w:rPr>
                <w:t xml:space="preserve">TRF-RASO                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20" w:author="TS" w:date="2010-09-10T13:09:00Z"/>
                <w:rFonts w:ascii="Arial" w:hAnsi="Arial" w:cs="Arial"/>
              </w:rPr>
            </w:pPr>
            <w:ins w:id="3621" w:author="TS" w:date="2010-09-10T13:09:00Z">
              <w:r>
                <w:rPr>
                  <w:rFonts w:ascii="Arial" w:hAnsi="Arial" w:cs="Arial"/>
                </w:rPr>
                <w:t>ROSSI M</w:t>
              </w:r>
              <w:r>
                <w:rPr>
                  <w:rFonts w:ascii="Arial" w:hAnsi="Arial" w:cs="Arial"/>
                </w:rPr>
                <w:t>ARCO</w:t>
              </w:r>
            </w:ins>
          </w:p>
        </w:tc>
      </w:tr>
      <w:tr w:rsidR="00000000">
        <w:trPr>
          <w:trHeight w:val="255"/>
          <w:ins w:id="3622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23" w:author="TS" w:date="2010-09-10T13:09:00Z"/>
                <w:rFonts w:ascii="Arial" w:hAnsi="Arial" w:cs="Arial"/>
              </w:rPr>
            </w:pPr>
            <w:ins w:id="3624" w:author="TS" w:date="2010-09-10T13:09:00Z">
              <w:r>
                <w:rPr>
                  <w:rFonts w:ascii="Arial" w:hAnsi="Arial" w:cs="Arial"/>
                </w:rPr>
                <w:t xml:space="preserve">TRF-IND                 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25" w:author="TS" w:date="2010-09-10T13:09:00Z"/>
                <w:rFonts w:ascii="Arial" w:hAnsi="Arial" w:cs="Arial"/>
              </w:rPr>
            </w:pPr>
            <w:ins w:id="3626" w:author="TS" w:date="2010-09-10T13:09:00Z">
              <w:r>
                <w:rPr>
                  <w:rFonts w:ascii="Arial" w:hAnsi="Arial" w:cs="Arial"/>
                </w:rPr>
                <w:t>VIA LEOPARDI 20</w:t>
              </w:r>
            </w:ins>
          </w:p>
        </w:tc>
      </w:tr>
      <w:tr w:rsidR="00000000">
        <w:trPr>
          <w:trHeight w:val="255"/>
          <w:ins w:id="3627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28" w:author="TS" w:date="2010-09-10T13:09:00Z"/>
                <w:rFonts w:ascii="Arial" w:hAnsi="Arial" w:cs="Arial"/>
              </w:rPr>
            </w:pPr>
            <w:ins w:id="3629" w:author="TS" w:date="2010-09-10T13:09:00Z">
              <w:r>
                <w:rPr>
                  <w:rFonts w:ascii="Arial" w:hAnsi="Arial" w:cs="Arial"/>
                </w:rPr>
                <w:t xml:space="preserve">TRF-CAP                 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30" w:author="TS" w:date="2010-09-10T13:09:00Z"/>
                <w:rFonts w:ascii="Arial" w:hAnsi="Arial" w:cs="Arial"/>
              </w:rPr>
            </w:pPr>
            <w:ins w:id="3631" w:author="TS" w:date="2010-09-10T13:09:00Z">
              <w:r>
                <w:rPr>
                  <w:rFonts w:ascii="Arial" w:hAnsi="Arial" w:cs="Arial"/>
                </w:rPr>
                <w:t>00100</w:t>
              </w:r>
            </w:ins>
          </w:p>
        </w:tc>
      </w:tr>
      <w:tr w:rsidR="00000000">
        <w:trPr>
          <w:trHeight w:val="255"/>
          <w:ins w:id="3632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33" w:author="TS" w:date="2010-09-10T13:09:00Z"/>
                <w:rFonts w:ascii="Arial" w:hAnsi="Arial" w:cs="Arial"/>
              </w:rPr>
            </w:pPr>
            <w:ins w:id="3634" w:author="TS" w:date="2010-09-10T13:09:00Z">
              <w:r>
                <w:rPr>
                  <w:rFonts w:ascii="Arial" w:hAnsi="Arial" w:cs="Arial"/>
                </w:rPr>
                <w:t xml:space="preserve">TRF-CITTA               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35" w:author="TS" w:date="2010-09-10T13:09:00Z"/>
                <w:rFonts w:ascii="Arial" w:hAnsi="Arial" w:cs="Arial"/>
              </w:rPr>
            </w:pPr>
            <w:ins w:id="3636" w:author="TS" w:date="2010-09-10T13:09:00Z">
              <w:r>
                <w:rPr>
                  <w:rFonts w:ascii="Arial" w:hAnsi="Arial" w:cs="Arial"/>
                </w:rPr>
                <w:t>ROMA</w:t>
              </w:r>
            </w:ins>
          </w:p>
        </w:tc>
      </w:tr>
      <w:tr w:rsidR="00000000">
        <w:trPr>
          <w:trHeight w:val="255"/>
          <w:ins w:id="3637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38" w:author="TS" w:date="2010-09-10T13:09:00Z"/>
                <w:rFonts w:ascii="Arial" w:hAnsi="Arial" w:cs="Arial"/>
              </w:rPr>
            </w:pPr>
            <w:ins w:id="3639" w:author="TS" w:date="2010-09-10T13:09:00Z">
              <w:r>
                <w:rPr>
                  <w:rFonts w:ascii="Arial" w:hAnsi="Arial" w:cs="Arial"/>
                </w:rPr>
                <w:t xml:space="preserve">TRF-PROV                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40" w:author="TS" w:date="2010-09-10T13:09:00Z"/>
                <w:rFonts w:ascii="Arial" w:hAnsi="Arial" w:cs="Arial"/>
                <w:lang w:val="en-GB"/>
              </w:rPr>
            </w:pPr>
            <w:ins w:id="3641" w:author="TS" w:date="2010-09-10T13:09:00Z">
              <w:r>
                <w:rPr>
                  <w:rFonts w:ascii="Arial" w:hAnsi="Arial" w:cs="Arial"/>
                  <w:lang w:val="en-GB"/>
                </w:rPr>
                <w:t>RM</w:t>
              </w:r>
            </w:ins>
          </w:p>
        </w:tc>
      </w:tr>
      <w:tr w:rsidR="00000000">
        <w:trPr>
          <w:trHeight w:val="255"/>
          <w:ins w:id="3642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43" w:author="TS" w:date="2010-09-10T13:09:00Z"/>
                <w:rFonts w:ascii="Arial" w:hAnsi="Arial" w:cs="Arial"/>
              </w:rPr>
            </w:pPr>
            <w:ins w:id="3644" w:author="TS" w:date="2010-09-10T13:09:00Z">
              <w:r>
                <w:rPr>
                  <w:rFonts w:ascii="Arial" w:hAnsi="Arial" w:cs="Arial"/>
                </w:rPr>
                <w:t xml:space="preserve">TRF-COFI                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45" w:author="TS" w:date="2010-09-10T13:09:00Z"/>
                <w:rFonts w:ascii="Arial" w:hAnsi="Arial" w:cs="Arial"/>
              </w:rPr>
            </w:pPr>
            <w:ins w:id="3646" w:author="TS" w:date="2010-09-10T13:09:00Z">
              <w:r>
                <w:rPr>
                  <w:rFonts w:ascii="Arial" w:hAnsi="Arial" w:cs="Arial"/>
                </w:rPr>
                <w:t>ZZXXCC1211A1215H</w:t>
              </w:r>
            </w:ins>
          </w:p>
        </w:tc>
      </w:tr>
      <w:tr w:rsidR="00000000">
        <w:trPr>
          <w:trHeight w:val="255"/>
          <w:ins w:id="3647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48" w:author="TS" w:date="2010-09-10T13:09:00Z"/>
                <w:rFonts w:ascii="Arial" w:hAnsi="Arial" w:cs="Arial"/>
              </w:rPr>
            </w:pPr>
            <w:ins w:id="3649" w:author="TS" w:date="2010-09-10T13:09:00Z">
              <w:r>
                <w:rPr>
                  <w:rFonts w:ascii="Arial" w:hAnsi="Arial" w:cs="Arial"/>
                </w:rPr>
                <w:t xml:space="preserve">TRF-PF                  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50" w:author="TS" w:date="2010-09-10T13:09:00Z"/>
                <w:rFonts w:ascii="Arial" w:hAnsi="Arial" w:cs="Arial"/>
                <w:lang w:val="en-GB"/>
              </w:rPr>
            </w:pPr>
            <w:ins w:id="3651" w:author="TS" w:date="2010-09-10T13:09:00Z">
              <w:r>
                <w:rPr>
                  <w:rFonts w:ascii="Arial" w:hAnsi="Arial" w:cs="Arial"/>
                </w:rPr>
                <w:t>S</w:t>
              </w:r>
              <w:r>
                <w:rPr>
                  <w:rFonts w:ascii="Arial" w:hAnsi="Arial" w:cs="Arial"/>
                  <w:lang w:val="en-GB"/>
                </w:rPr>
                <w:t xml:space="preserve">                </w:t>
              </w:r>
            </w:ins>
          </w:p>
        </w:tc>
      </w:tr>
      <w:tr w:rsidR="00000000">
        <w:trPr>
          <w:trHeight w:val="255"/>
          <w:ins w:id="3652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53" w:author="TS" w:date="2010-09-10T13:09:00Z"/>
                <w:rFonts w:ascii="Arial" w:hAnsi="Arial" w:cs="Arial"/>
              </w:rPr>
            </w:pPr>
            <w:ins w:id="3654" w:author="TS" w:date="2010-09-10T13:09:00Z">
              <w:r>
                <w:rPr>
                  <w:rFonts w:ascii="Arial" w:hAnsi="Arial" w:cs="Arial"/>
                </w:rPr>
                <w:t>TRF-SOLO-CLIFOR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55" w:author="TS" w:date="2010-09-10T13:09:00Z"/>
                <w:rFonts w:ascii="Arial" w:hAnsi="Arial" w:cs="Arial"/>
              </w:rPr>
            </w:pPr>
            <w:ins w:id="3656" w:author="TS" w:date="2010-09-10T13:09:00Z">
              <w:r>
                <w:rPr>
                  <w:rFonts w:ascii="Arial" w:hAnsi="Arial" w:cs="Arial"/>
                </w:rPr>
                <w:t>I</w:t>
              </w:r>
            </w:ins>
          </w:p>
        </w:tc>
      </w:tr>
      <w:tr w:rsidR="00000000">
        <w:trPr>
          <w:trHeight w:val="255"/>
          <w:ins w:id="3657" w:author="TS" w:date="2010-09-10T13:09:00Z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58" w:author="TS" w:date="2010-09-10T13:09:00Z"/>
                <w:rFonts w:ascii="Arial" w:hAnsi="Arial" w:cs="Arial"/>
              </w:rPr>
            </w:pPr>
            <w:ins w:id="3659" w:author="TS" w:date="2010-09-10T13:09:00Z">
              <w:r>
                <w:rPr>
                  <w:rFonts w:ascii="Arial" w:hAnsi="Arial" w:cs="Arial"/>
                </w:rPr>
                <w:t>TRF-80-SEG</w:t>
              </w:r>
              <w:r>
                <w:rPr>
                  <w:rFonts w:ascii="Arial" w:hAnsi="Arial" w:cs="Arial"/>
                </w:rPr>
                <w:t>UENTE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660" w:author="TS" w:date="2010-09-10T13:09:00Z"/>
                <w:rFonts w:ascii="Arial" w:hAnsi="Arial" w:cs="Arial"/>
              </w:rPr>
            </w:pPr>
            <w:ins w:id="3661" w:author="TS" w:date="2010-09-10T13:09:00Z">
              <w:r>
                <w:rPr>
                  <w:rFonts w:ascii="Arial" w:hAnsi="Arial" w:cs="Arial"/>
                </w:rPr>
                <w:t>U</w:t>
              </w:r>
            </w:ins>
          </w:p>
        </w:tc>
      </w:tr>
    </w:tbl>
    <w:p w:rsidR="00000000" w:rsidRDefault="0025700E">
      <w:pPr>
        <w:autoSpaceDE w:val="0"/>
        <w:autoSpaceDN w:val="0"/>
        <w:adjustRightInd w:val="0"/>
        <w:rPr>
          <w:ins w:id="3662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63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64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65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66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67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68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69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70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71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72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73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74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75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76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77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78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79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80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81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82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83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84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85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86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87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88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89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90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91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92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93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94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95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96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97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98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699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00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01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02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03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04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05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06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07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08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09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10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11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12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13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14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15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16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17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18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19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20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21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22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000000" w:rsidRDefault="0025700E">
      <w:pPr>
        <w:autoSpaceDE w:val="0"/>
        <w:autoSpaceDN w:val="0"/>
        <w:adjustRightInd w:val="0"/>
        <w:rPr>
          <w:ins w:id="3723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8526"/>
      </w:tblGrid>
      <w:tr w:rsidR="00000000">
        <w:trPr>
          <w:trHeight w:val="2618"/>
          <w:ins w:id="3724" w:author="TS" w:date="2010-09-10T13:09:00Z"/>
        </w:trPr>
        <w:tc>
          <w:tcPr>
            <w:tcW w:w="8526" w:type="dxa"/>
          </w:tcPr>
          <w:p w:rsidR="00000000" w:rsidRDefault="0025700E">
            <w:pPr>
              <w:rPr>
                <w:ins w:id="3725" w:author="TS" w:date="2010-09-10T13:09:00Z"/>
                <w:rFonts w:ascii="Arial" w:hAnsi="Arial" w:cs="Arial"/>
                <w:b/>
              </w:rPr>
            </w:pPr>
          </w:p>
          <w:p w:rsidR="00000000" w:rsidRDefault="0025700E">
            <w:pPr>
              <w:rPr>
                <w:ins w:id="3726" w:author="TS" w:date="2010-09-10T13:09:00Z"/>
                <w:rFonts w:ascii="Arial" w:hAnsi="Arial" w:cs="Arial"/>
                <w:b/>
              </w:rPr>
            </w:pPr>
            <w:ins w:id="3727" w:author="TS" w:date="2010-09-10T13:09:00Z">
              <w:r>
                <w:rPr>
                  <w:rFonts w:ascii="Arial" w:hAnsi="Arial" w:cs="Arial"/>
                  <w:b/>
                </w:rPr>
                <w:t xml:space="preserve">  GESTIONE DEL CAMBIO DI PARTITA IVA / P.IVA ESTERA / CODICE FISCALE</w:t>
              </w:r>
            </w:ins>
          </w:p>
          <w:p w:rsidR="00000000" w:rsidRDefault="0025700E">
            <w:pPr>
              <w:rPr>
                <w:ins w:id="3728" w:author="TS" w:date="2010-09-10T13:09:00Z"/>
                <w:rFonts w:ascii="Arial" w:hAnsi="Arial" w:cs="Arial"/>
                <w:b/>
              </w:rPr>
            </w:pPr>
            <w:ins w:id="3729" w:author="TS" w:date="2010-09-10T13:09:00Z">
              <w:r>
                <w:rPr>
                  <w:rFonts w:ascii="Arial" w:hAnsi="Arial" w:cs="Arial"/>
                  <w:b/>
                </w:rPr>
                <w:t xml:space="preserve">      </w:t>
              </w:r>
            </w:ins>
          </w:p>
          <w:p w:rsidR="00000000" w:rsidRDefault="0025700E">
            <w:pPr>
              <w:rPr>
                <w:ins w:id="3730" w:author="TS" w:date="2010-09-10T13:09:00Z"/>
                <w:rFonts w:ascii="Arial" w:hAnsi="Arial" w:cs="Arial"/>
              </w:rPr>
            </w:pPr>
            <w:ins w:id="3731" w:author="TS" w:date="2010-09-10T13:09:00Z">
              <w:r>
                <w:rPr>
                  <w:rFonts w:ascii="Arial" w:hAnsi="Arial" w:cs="Arial"/>
                </w:rPr>
                <w:t xml:space="preserve">  Il caso viene illustrato con 2 fatture di vendita con il cambio di partita iva del cliente nella</w:t>
              </w:r>
            </w:ins>
          </w:p>
          <w:p w:rsidR="00000000" w:rsidRDefault="0025700E">
            <w:pPr>
              <w:rPr>
                <w:ins w:id="3732" w:author="TS" w:date="2010-09-10T13:09:00Z"/>
                <w:rFonts w:ascii="Arial" w:hAnsi="Arial" w:cs="Arial"/>
              </w:rPr>
            </w:pPr>
            <w:ins w:id="3733" w:author="TS" w:date="2010-09-10T13:09:00Z">
              <w:r>
                <w:rPr>
                  <w:rFonts w:ascii="Arial" w:hAnsi="Arial" w:cs="Arial"/>
                </w:rPr>
                <w:t xml:space="preserve">  seconda</w:t>
              </w:r>
              <w:r>
                <w:rPr>
                  <w:rFonts w:ascii="Arial" w:hAnsi="Arial" w:cs="Arial"/>
                </w:rPr>
                <w:t xml:space="preserve"> fattura. </w:t>
              </w:r>
            </w:ins>
          </w:p>
          <w:p w:rsidR="00000000" w:rsidRDefault="0025700E">
            <w:pPr>
              <w:rPr>
                <w:ins w:id="3734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3735" w:author="TS" w:date="2010-09-10T13:09:00Z"/>
                <w:rFonts w:ascii="Arial" w:hAnsi="Arial" w:cs="Arial"/>
              </w:rPr>
            </w:pPr>
            <w:ins w:id="3736" w:author="TS" w:date="2010-09-10T13:09:00Z">
              <w:r>
                <w:rPr>
                  <w:rFonts w:ascii="Arial" w:hAnsi="Arial" w:cs="Arial"/>
                </w:rPr>
                <w:t xml:space="preserve">  Nel caso in cui la partita iva inizialmente sia zero e poi venga valorizzata con la seconda </w:t>
              </w:r>
            </w:ins>
          </w:p>
          <w:p w:rsidR="00000000" w:rsidRDefault="0025700E">
            <w:pPr>
              <w:rPr>
                <w:ins w:id="3737" w:author="TS" w:date="2010-09-10T13:09:00Z"/>
                <w:rFonts w:ascii="Arial" w:hAnsi="Arial" w:cs="Arial"/>
              </w:rPr>
            </w:pPr>
            <w:ins w:id="3738" w:author="TS" w:date="2010-09-10T13:09:00Z">
              <w:r>
                <w:rPr>
                  <w:rFonts w:ascii="Arial" w:hAnsi="Arial" w:cs="Arial"/>
                </w:rPr>
                <w:t xml:space="preserve">  fattura, è sufficiente non indicare la partita iva nella prima fattura.</w:t>
              </w:r>
            </w:ins>
          </w:p>
          <w:p w:rsidR="00000000" w:rsidRDefault="0025700E">
            <w:pPr>
              <w:rPr>
                <w:ins w:id="3739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3740" w:author="TS" w:date="2010-09-10T13:09:00Z"/>
                <w:rFonts w:ascii="Arial" w:hAnsi="Arial" w:cs="Arial"/>
              </w:rPr>
            </w:pPr>
            <w:ins w:id="3741" w:author="TS" w:date="2010-09-10T13:09:00Z">
              <w:r>
                <w:rPr>
                  <w:rFonts w:ascii="Arial" w:hAnsi="Arial" w:cs="Arial"/>
                </w:rPr>
                <w:t xml:space="preserve">  I casi di cambiamento di partita iva estera e codice fiscale sono analog</w:t>
              </w:r>
              <w:r>
                <w:rPr>
                  <w:rFonts w:ascii="Arial" w:hAnsi="Arial" w:cs="Arial"/>
                </w:rPr>
                <w:t>hi a questo.</w:t>
              </w:r>
            </w:ins>
          </w:p>
          <w:p w:rsidR="00000000" w:rsidRDefault="0025700E">
            <w:pPr>
              <w:rPr>
                <w:ins w:id="3742" w:author="TS" w:date="2010-09-10T13:09:00Z"/>
                <w:rFonts w:ascii="Arial" w:hAnsi="Arial" w:cs="Arial"/>
              </w:rPr>
            </w:pPr>
            <w:ins w:id="3743" w:author="TS" w:date="2010-09-10T13:09:00Z">
              <w:r>
                <w:rPr>
                  <w:rFonts w:ascii="Arial" w:hAnsi="Arial" w:cs="Arial"/>
                </w:rPr>
                <w:t xml:space="preserve">  </w:t>
              </w:r>
            </w:ins>
          </w:p>
          <w:p w:rsidR="00000000" w:rsidRDefault="0025700E">
            <w:pPr>
              <w:rPr>
                <w:ins w:id="3744" w:author="TS" w:date="2010-09-10T13:09:00Z"/>
                <w:rFonts w:ascii="Arial" w:hAnsi="Arial" w:cs="Arial"/>
              </w:rPr>
            </w:pPr>
            <w:ins w:id="3745" w:author="TS" w:date="2010-09-10T13:09:00Z">
              <w:r>
                <w:rPr>
                  <w:rFonts w:ascii="Arial" w:hAnsi="Arial" w:cs="Arial"/>
                </w:rPr>
                <w:t xml:space="preserve">  Codice ditta in contabilita' MULTI      1</w:t>
              </w:r>
            </w:ins>
          </w:p>
          <w:p w:rsidR="00000000" w:rsidRDefault="0025700E">
            <w:pPr>
              <w:rPr>
                <w:ins w:id="3746" w:author="TS" w:date="2010-09-10T13:09:00Z"/>
                <w:rFonts w:ascii="Arial" w:hAnsi="Arial" w:cs="Arial"/>
              </w:rPr>
            </w:pPr>
            <w:ins w:id="3747" w:author="TS" w:date="2010-09-10T13:09:00Z">
              <w:r>
                <w:rPr>
                  <w:rFonts w:ascii="Arial" w:hAnsi="Arial" w:cs="Arial"/>
                </w:rPr>
                <w:t xml:space="preserve">  Cliente     </w:t>
              </w:r>
              <w:r>
                <w:rPr>
                  <w:rFonts w:ascii="Arial" w:hAnsi="Arial" w:cs="Arial"/>
                </w:rPr>
                <w:tab/>
                <w:t>Rossi Mario</w:t>
              </w:r>
            </w:ins>
          </w:p>
          <w:p w:rsidR="00000000" w:rsidRDefault="0025700E">
            <w:pPr>
              <w:rPr>
                <w:ins w:id="3748" w:author="TS" w:date="2010-09-10T13:09:00Z"/>
                <w:rFonts w:ascii="Arial" w:hAnsi="Arial" w:cs="Arial"/>
              </w:rPr>
            </w:pPr>
            <w:ins w:id="3749" w:author="TS" w:date="2010-09-10T13:09:00Z">
              <w:r>
                <w:rPr>
                  <w:rFonts w:ascii="Arial" w:hAnsi="Arial" w:cs="Arial"/>
                </w:rPr>
                <w:t xml:space="preserve">   </w:t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  <w:t>via Verdi 1      00100 Roma</w:t>
              </w:r>
            </w:ins>
          </w:p>
          <w:p w:rsidR="00000000" w:rsidRDefault="0025700E">
            <w:pPr>
              <w:rPr>
                <w:ins w:id="3750" w:author="TS" w:date="2010-09-10T13:09:00Z"/>
                <w:rFonts w:ascii="Arial" w:hAnsi="Arial" w:cs="Arial"/>
              </w:rPr>
            </w:pPr>
            <w:ins w:id="3751" w:author="TS" w:date="2010-09-10T13:09:00Z">
              <w:r>
                <w:rPr>
                  <w:rFonts w:ascii="Arial" w:hAnsi="Arial" w:cs="Arial"/>
                </w:rPr>
                <w:t xml:space="preserve">                        </w:t>
              </w:r>
              <w:r>
                <w:rPr>
                  <w:rFonts w:ascii="Arial" w:hAnsi="Arial" w:cs="Arial"/>
                </w:rPr>
                <w:tab/>
                <w:t>Partita iva    03241231042</w:t>
              </w:r>
            </w:ins>
          </w:p>
          <w:p w:rsidR="00000000" w:rsidRDefault="0025700E">
            <w:pPr>
              <w:rPr>
                <w:ins w:id="3752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3753" w:author="TS" w:date="2010-09-10T13:09:00Z"/>
                <w:rFonts w:ascii="Arial" w:hAnsi="Arial" w:cs="Arial"/>
              </w:rPr>
            </w:pPr>
            <w:ins w:id="3754" w:author="TS" w:date="2010-09-10T13:09:00Z">
              <w:r>
                <w:rPr>
                  <w:rFonts w:ascii="Arial" w:hAnsi="Arial" w:cs="Arial"/>
                </w:rPr>
                <w:t xml:space="preserve">   Fattura nr 115 del 15.01.2008  di euro 1200,00  (1000,00 + 200,00 iva)</w:t>
              </w:r>
            </w:ins>
          </w:p>
          <w:p w:rsidR="00000000" w:rsidRDefault="0025700E">
            <w:pPr>
              <w:rPr>
                <w:ins w:id="3755" w:author="TS" w:date="2010-09-10T13:09:00Z"/>
              </w:rPr>
            </w:pPr>
            <w:ins w:id="3756" w:author="TS" w:date="2010-09-10T13:09:00Z">
              <w:r>
                <w:rPr>
                  <w:rFonts w:ascii="Arial" w:hAnsi="Arial" w:cs="Arial"/>
                </w:rPr>
                <w:t xml:space="preserve">   Ricavi</w:t>
              </w:r>
              <w:r>
                <w:rPr>
                  <w:rFonts w:ascii="Arial" w:hAnsi="Arial" w:cs="Arial"/>
                </w:rPr>
                <w:t xml:space="preserve"> da registrare su conto 15/0001</w:t>
              </w:r>
            </w:ins>
          </w:p>
        </w:tc>
      </w:tr>
    </w:tbl>
    <w:p w:rsidR="00000000" w:rsidRDefault="0025700E">
      <w:pPr>
        <w:rPr>
          <w:ins w:id="3757" w:author="TS" w:date="2010-09-10T13:09:00Z"/>
        </w:rPr>
      </w:pPr>
    </w:p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  <w:ins w:id="3758" w:author="TS" w:date="2010-09-10T13:09:00Z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759" w:author="TS" w:date="2010-09-10T13:09:00Z"/>
                <w:rFonts w:ascii="Arial" w:hAnsi="Arial" w:cs="Arial"/>
              </w:rPr>
            </w:pPr>
            <w:ins w:id="3760" w:author="TS" w:date="2010-09-10T13:09:00Z">
              <w:r>
                <w:rPr>
                  <w:rFonts w:ascii="Arial" w:hAnsi="Arial" w:cs="Arial"/>
                </w:rPr>
                <w:t xml:space="preserve">TRF-DITTA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761" w:author="TS" w:date="2010-09-10T13:09:00Z"/>
                <w:rFonts w:ascii="Arial" w:hAnsi="Arial" w:cs="Arial"/>
              </w:rPr>
            </w:pPr>
            <w:ins w:id="3762" w:author="TS" w:date="2010-09-10T13:09:00Z">
              <w:r>
                <w:rPr>
                  <w:rFonts w:ascii="Arial" w:hAnsi="Arial" w:cs="Arial"/>
                </w:rPr>
                <w:t>00001</w:t>
              </w:r>
            </w:ins>
          </w:p>
        </w:tc>
      </w:tr>
      <w:tr w:rsidR="00000000">
        <w:trPr>
          <w:trHeight w:val="255"/>
          <w:ins w:id="376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764" w:author="TS" w:date="2010-09-10T13:09:00Z"/>
                <w:rFonts w:ascii="Arial" w:hAnsi="Arial" w:cs="Arial"/>
              </w:rPr>
            </w:pPr>
            <w:ins w:id="3765" w:author="TS" w:date="2010-09-10T13:09:00Z">
              <w:r>
                <w:rPr>
                  <w:rFonts w:ascii="Arial" w:hAnsi="Arial" w:cs="Arial"/>
                </w:rPr>
                <w:t>TRF-VERSIONE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766" w:author="TS" w:date="2010-09-10T13:09:00Z"/>
                <w:rFonts w:ascii="Arial" w:hAnsi="Arial" w:cs="Arial"/>
              </w:rPr>
            </w:pPr>
            <w:ins w:id="3767" w:author="TS" w:date="2010-09-10T13:09:00Z">
              <w:r>
                <w:rPr>
                  <w:rFonts w:ascii="Arial" w:hAnsi="Arial" w:cs="Arial"/>
                </w:rPr>
                <w:t>3</w:t>
              </w:r>
            </w:ins>
          </w:p>
        </w:tc>
      </w:tr>
      <w:tr w:rsidR="00000000">
        <w:trPr>
          <w:trHeight w:val="255"/>
          <w:ins w:id="376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769" w:author="TS" w:date="2010-09-10T13:09:00Z"/>
                <w:rFonts w:ascii="Arial" w:hAnsi="Arial" w:cs="Arial"/>
              </w:rPr>
            </w:pPr>
            <w:ins w:id="3770" w:author="TS" w:date="2010-09-10T13:09:00Z">
              <w:r>
                <w:rPr>
                  <w:rFonts w:ascii="Arial" w:hAnsi="Arial" w:cs="Arial"/>
                </w:rPr>
                <w:t xml:space="preserve">TRF-TARC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771" w:author="TS" w:date="2010-09-10T13:09:00Z"/>
                <w:rFonts w:ascii="Arial" w:hAnsi="Arial" w:cs="Arial"/>
              </w:rPr>
            </w:pPr>
            <w:ins w:id="3772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377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774" w:author="TS" w:date="2010-09-10T13:09:00Z"/>
                <w:rFonts w:ascii="Arial" w:hAnsi="Arial" w:cs="Arial"/>
              </w:rPr>
            </w:pPr>
            <w:ins w:id="3775" w:author="TS" w:date="2010-09-10T13:09:00Z">
              <w:r>
                <w:rPr>
                  <w:rFonts w:ascii="Arial" w:hAnsi="Arial" w:cs="Arial"/>
                </w:rPr>
                <w:t xml:space="preserve">TRF-RASO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776" w:author="TS" w:date="2010-09-10T13:09:00Z"/>
                <w:rFonts w:ascii="Arial" w:hAnsi="Arial" w:cs="Arial"/>
              </w:rPr>
            </w:pPr>
            <w:ins w:id="3777" w:author="TS" w:date="2010-09-10T13:09:00Z">
              <w:r>
                <w:rPr>
                  <w:rFonts w:ascii="Arial" w:hAnsi="Arial" w:cs="Arial"/>
                </w:rPr>
                <w:t>Rossi Mario</w:t>
              </w:r>
            </w:ins>
          </w:p>
        </w:tc>
      </w:tr>
      <w:tr w:rsidR="00000000">
        <w:trPr>
          <w:trHeight w:val="255"/>
          <w:ins w:id="377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779" w:author="TS" w:date="2010-09-10T13:09:00Z"/>
                <w:rFonts w:ascii="Arial" w:hAnsi="Arial" w:cs="Arial"/>
              </w:rPr>
            </w:pPr>
            <w:ins w:id="3780" w:author="TS" w:date="2010-09-10T13:09:00Z">
              <w:r>
                <w:rPr>
                  <w:rFonts w:ascii="Arial" w:hAnsi="Arial" w:cs="Arial"/>
                </w:rPr>
                <w:t xml:space="preserve">TRF-IND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781" w:author="TS" w:date="2010-09-10T13:09:00Z"/>
                <w:rFonts w:ascii="Arial" w:hAnsi="Arial" w:cs="Arial"/>
              </w:rPr>
            </w:pPr>
            <w:ins w:id="3782" w:author="TS" w:date="2010-09-10T13:09:00Z">
              <w:r>
                <w:rPr>
                  <w:rFonts w:ascii="Arial" w:hAnsi="Arial" w:cs="Arial"/>
                </w:rPr>
                <w:t>via Verdi 1</w:t>
              </w:r>
            </w:ins>
          </w:p>
        </w:tc>
      </w:tr>
      <w:tr w:rsidR="00000000">
        <w:trPr>
          <w:trHeight w:val="255"/>
          <w:ins w:id="378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784" w:author="TS" w:date="2010-09-10T13:09:00Z"/>
                <w:rFonts w:ascii="Arial" w:hAnsi="Arial" w:cs="Arial"/>
              </w:rPr>
            </w:pPr>
            <w:ins w:id="3785" w:author="TS" w:date="2010-09-10T13:09:00Z">
              <w:r>
                <w:rPr>
                  <w:rFonts w:ascii="Arial" w:hAnsi="Arial" w:cs="Arial"/>
                </w:rPr>
                <w:t xml:space="preserve">TRF-CAP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786" w:author="TS" w:date="2010-09-10T13:09:00Z"/>
                <w:rFonts w:ascii="Arial" w:hAnsi="Arial" w:cs="Arial"/>
              </w:rPr>
            </w:pPr>
            <w:ins w:id="3787" w:author="TS" w:date="2010-09-10T13:09:00Z">
              <w:r>
                <w:rPr>
                  <w:rFonts w:ascii="Arial" w:hAnsi="Arial" w:cs="Arial"/>
                </w:rPr>
                <w:t>00100</w:t>
              </w:r>
            </w:ins>
          </w:p>
        </w:tc>
      </w:tr>
      <w:tr w:rsidR="00000000">
        <w:trPr>
          <w:trHeight w:val="255"/>
          <w:ins w:id="378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789" w:author="TS" w:date="2010-09-10T13:09:00Z"/>
                <w:rFonts w:ascii="Arial" w:hAnsi="Arial" w:cs="Arial"/>
              </w:rPr>
            </w:pPr>
            <w:ins w:id="3790" w:author="TS" w:date="2010-09-10T13:09:00Z">
              <w:r>
                <w:rPr>
                  <w:rFonts w:ascii="Arial" w:hAnsi="Arial" w:cs="Arial"/>
                </w:rPr>
                <w:t xml:space="preserve">TRF-CITTA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791" w:author="TS" w:date="2010-09-10T13:09:00Z"/>
                <w:rFonts w:ascii="Arial" w:hAnsi="Arial" w:cs="Arial"/>
              </w:rPr>
            </w:pPr>
            <w:ins w:id="3792" w:author="TS" w:date="2010-09-10T13:09:00Z">
              <w:r>
                <w:rPr>
                  <w:rFonts w:ascii="Arial" w:hAnsi="Arial" w:cs="Arial"/>
                </w:rPr>
                <w:t>ROMA</w:t>
              </w:r>
            </w:ins>
          </w:p>
        </w:tc>
      </w:tr>
      <w:tr w:rsidR="00000000">
        <w:trPr>
          <w:trHeight w:val="255"/>
          <w:ins w:id="379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794" w:author="TS" w:date="2010-09-10T13:09:00Z"/>
                <w:rFonts w:ascii="Arial" w:hAnsi="Arial" w:cs="Arial"/>
              </w:rPr>
            </w:pPr>
            <w:ins w:id="3795" w:author="TS" w:date="2010-09-10T13:09:00Z">
              <w:r>
                <w:rPr>
                  <w:rFonts w:ascii="Arial" w:hAnsi="Arial" w:cs="Arial"/>
                </w:rPr>
                <w:t xml:space="preserve">TRF-PROV   </w:t>
              </w:r>
              <w:r>
                <w:rPr>
                  <w:rFonts w:ascii="Arial" w:hAnsi="Arial" w:cs="Arial"/>
                </w:rPr>
                <w:t xml:space="preserve">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796" w:author="TS" w:date="2010-09-10T13:09:00Z"/>
                <w:rFonts w:ascii="Arial" w:hAnsi="Arial" w:cs="Arial"/>
                <w:lang w:val="en-GB"/>
              </w:rPr>
            </w:pPr>
            <w:ins w:id="3797" w:author="TS" w:date="2010-09-10T13:09:00Z">
              <w:r>
                <w:rPr>
                  <w:rFonts w:ascii="Arial" w:hAnsi="Arial" w:cs="Arial"/>
                  <w:lang w:val="en-GB"/>
                </w:rPr>
                <w:t>RM</w:t>
              </w:r>
            </w:ins>
          </w:p>
        </w:tc>
      </w:tr>
      <w:tr w:rsidR="00000000">
        <w:trPr>
          <w:trHeight w:val="255"/>
          <w:ins w:id="379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799" w:author="TS" w:date="2010-09-10T13:09:00Z"/>
                <w:rFonts w:ascii="Arial" w:hAnsi="Arial" w:cs="Arial"/>
              </w:rPr>
            </w:pPr>
            <w:ins w:id="3800" w:author="TS" w:date="2010-09-10T13:09:00Z">
              <w:r>
                <w:rPr>
                  <w:rFonts w:ascii="Arial" w:hAnsi="Arial" w:cs="Arial"/>
                </w:rPr>
                <w:t xml:space="preserve">TRF-PIVA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01" w:author="TS" w:date="2010-09-10T13:09:00Z"/>
                <w:rFonts w:ascii="Arial" w:hAnsi="Arial" w:cs="Arial"/>
              </w:rPr>
            </w:pPr>
            <w:ins w:id="3802" w:author="TS" w:date="2010-09-10T13:09:00Z">
              <w:r>
                <w:rPr>
                  <w:rFonts w:ascii="Arial" w:hAnsi="Arial" w:cs="Arial"/>
                </w:rPr>
                <w:t>03241231042</w:t>
              </w:r>
            </w:ins>
          </w:p>
        </w:tc>
      </w:tr>
      <w:tr w:rsidR="00000000">
        <w:trPr>
          <w:trHeight w:val="255"/>
          <w:ins w:id="380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04" w:author="TS" w:date="2010-09-10T13:09:00Z"/>
                <w:rFonts w:ascii="Arial" w:hAnsi="Arial" w:cs="Arial"/>
              </w:rPr>
            </w:pPr>
            <w:ins w:id="3805" w:author="TS" w:date="2010-09-10T13:09:00Z">
              <w:r>
                <w:rPr>
                  <w:rFonts w:ascii="Arial" w:hAnsi="Arial" w:cs="Arial"/>
                </w:rPr>
                <w:t xml:space="preserve">TRF-PF 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06" w:author="TS" w:date="2010-09-10T13:09:00Z"/>
                <w:rFonts w:ascii="Arial" w:hAnsi="Arial" w:cs="Arial"/>
                <w:lang w:val="en-GB"/>
              </w:rPr>
            </w:pPr>
            <w:ins w:id="3807" w:author="TS" w:date="2010-09-10T13:09:00Z">
              <w:r>
                <w:rPr>
                  <w:rFonts w:ascii="Arial" w:hAnsi="Arial" w:cs="Arial"/>
                  <w:lang w:val="en-GB"/>
                </w:rPr>
                <w:t xml:space="preserve">S                </w:t>
              </w:r>
            </w:ins>
          </w:p>
        </w:tc>
      </w:tr>
      <w:tr w:rsidR="00000000">
        <w:trPr>
          <w:trHeight w:val="255"/>
          <w:ins w:id="380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09" w:author="TS" w:date="2010-09-10T13:09:00Z"/>
                <w:rFonts w:ascii="Arial" w:hAnsi="Arial" w:cs="Arial"/>
                <w:lang w:val="en-GB"/>
              </w:rPr>
            </w:pPr>
            <w:ins w:id="3810" w:author="TS" w:date="2010-09-10T13:09:00Z">
              <w:r>
                <w:rPr>
                  <w:rFonts w:ascii="Arial" w:hAnsi="Arial" w:cs="Arial"/>
                  <w:lang w:val="en-GB"/>
                </w:rPr>
                <w:t xml:space="preserve">TRF-DIVIDE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11" w:author="TS" w:date="2010-09-10T13:09:00Z"/>
                <w:rFonts w:ascii="Arial" w:hAnsi="Arial" w:cs="Arial"/>
              </w:rPr>
            </w:pPr>
            <w:ins w:id="3812" w:author="TS" w:date="2010-09-10T13:09:00Z">
              <w:r>
                <w:rPr>
                  <w:rFonts w:ascii="Arial" w:hAnsi="Arial" w:cs="Arial"/>
                </w:rPr>
                <w:t>06            --/--&gt; Rossi6Mario</w:t>
              </w:r>
            </w:ins>
          </w:p>
        </w:tc>
      </w:tr>
      <w:tr w:rsidR="00000000">
        <w:trPr>
          <w:trHeight w:val="255"/>
          <w:ins w:id="381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14" w:author="TS" w:date="2010-09-10T13:09:00Z"/>
                <w:rFonts w:ascii="Arial" w:hAnsi="Arial" w:cs="Arial"/>
              </w:rPr>
            </w:pPr>
            <w:ins w:id="3815" w:author="TS" w:date="2010-09-10T13:09:00Z">
              <w:r>
                <w:rPr>
                  <w:rFonts w:ascii="Arial" w:hAnsi="Arial" w:cs="Arial"/>
                </w:rPr>
                <w:t xml:space="preserve">TRF-CAUSALE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16" w:author="TS" w:date="2010-09-10T13:09:00Z"/>
                <w:rFonts w:ascii="Arial" w:hAnsi="Arial" w:cs="Arial"/>
                <w:lang w:val="fr-FR"/>
              </w:rPr>
            </w:pPr>
            <w:ins w:id="3817" w:author="TS" w:date="2010-09-10T13:09:00Z">
              <w:r>
                <w:rPr>
                  <w:rFonts w:ascii="Arial" w:hAnsi="Arial" w:cs="Arial"/>
                  <w:lang w:val="fr-FR"/>
                </w:rPr>
                <w:t xml:space="preserve">001                     </w:t>
              </w:r>
            </w:ins>
          </w:p>
        </w:tc>
      </w:tr>
      <w:tr w:rsidR="00000000">
        <w:trPr>
          <w:trHeight w:val="255"/>
          <w:ins w:id="381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19" w:author="TS" w:date="2010-09-10T13:09:00Z"/>
                <w:rFonts w:ascii="Arial" w:hAnsi="Arial" w:cs="Arial"/>
                <w:lang w:val="fr-FR"/>
              </w:rPr>
            </w:pPr>
            <w:ins w:id="3820" w:author="TS" w:date="2010-09-10T13:09:00Z">
              <w:r>
                <w:rPr>
                  <w:rFonts w:ascii="Arial" w:hAnsi="Arial" w:cs="Arial"/>
                  <w:lang w:val="fr-FR"/>
                </w:rPr>
                <w:t xml:space="preserve">TRF-CAU-DES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21" w:author="TS" w:date="2010-09-10T13:09:00Z"/>
                <w:rFonts w:ascii="Arial" w:hAnsi="Arial" w:cs="Arial"/>
              </w:rPr>
            </w:pPr>
            <w:ins w:id="3822" w:author="TS" w:date="2010-09-10T13:09:00Z">
              <w:r>
                <w:rPr>
                  <w:rFonts w:ascii="Arial" w:hAnsi="Arial" w:cs="Arial"/>
                </w:rPr>
                <w:t>Fatt.di vendita</w:t>
              </w:r>
            </w:ins>
          </w:p>
        </w:tc>
      </w:tr>
      <w:tr w:rsidR="00000000">
        <w:trPr>
          <w:trHeight w:val="255"/>
          <w:ins w:id="382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24" w:author="TS" w:date="2010-09-10T13:09:00Z"/>
                <w:rFonts w:ascii="Arial" w:hAnsi="Arial" w:cs="Arial"/>
              </w:rPr>
            </w:pPr>
            <w:ins w:id="3825" w:author="TS" w:date="2010-09-10T13:09:00Z">
              <w:r>
                <w:rPr>
                  <w:rFonts w:ascii="Arial" w:hAnsi="Arial" w:cs="Arial"/>
                </w:rPr>
                <w:t>TRF-</w:t>
              </w:r>
              <w:r>
                <w:rPr>
                  <w:rFonts w:ascii="Arial" w:hAnsi="Arial" w:cs="Arial"/>
                </w:rPr>
                <w:t>DATA-REGISTRAZIONE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26" w:author="TS" w:date="2010-09-10T13:09:00Z"/>
                <w:rFonts w:ascii="Arial" w:hAnsi="Arial" w:cs="Arial"/>
              </w:rPr>
            </w:pPr>
            <w:ins w:id="3827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382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29" w:author="TS" w:date="2010-09-10T13:09:00Z"/>
                <w:rFonts w:ascii="Arial" w:hAnsi="Arial" w:cs="Arial"/>
              </w:rPr>
            </w:pPr>
            <w:ins w:id="3830" w:author="TS" w:date="2010-09-10T13:09:00Z">
              <w:r>
                <w:rPr>
                  <w:rFonts w:ascii="Arial" w:hAnsi="Arial" w:cs="Arial"/>
                </w:rPr>
                <w:t xml:space="preserve">TRF-DATA-DOC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31" w:author="TS" w:date="2010-09-10T13:09:00Z"/>
                <w:rFonts w:ascii="Arial" w:hAnsi="Arial" w:cs="Arial"/>
              </w:rPr>
            </w:pPr>
            <w:ins w:id="3832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383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34" w:author="TS" w:date="2010-09-10T13:09:00Z"/>
                <w:rFonts w:ascii="Arial" w:hAnsi="Arial" w:cs="Arial"/>
              </w:rPr>
            </w:pPr>
            <w:ins w:id="3835" w:author="TS" w:date="2010-09-10T13:09:00Z">
              <w:r>
                <w:rPr>
                  <w:rFonts w:ascii="Arial" w:hAnsi="Arial" w:cs="Arial"/>
                </w:rPr>
                <w:t xml:space="preserve">TRF-NDOC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36" w:author="TS" w:date="2010-09-10T13:09:00Z"/>
                <w:rFonts w:ascii="Arial" w:hAnsi="Arial" w:cs="Arial"/>
              </w:rPr>
            </w:pPr>
            <w:ins w:id="3837" w:author="TS" w:date="2010-09-10T13:09:00Z">
              <w:r>
                <w:rPr>
                  <w:rFonts w:ascii="Arial" w:hAnsi="Arial" w:cs="Arial"/>
                </w:rPr>
                <w:t>115</w:t>
              </w:r>
            </w:ins>
          </w:p>
        </w:tc>
      </w:tr>
      <w:tr w:rsidR="00000000">
        <w:trPr>
          <w:trHeight w:val="255"/>
          <w:ins w:id="383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39" w:author="TS" w:date="2010-09-10T13:09:00Z"/>
                <w:rFonts w:ascii="Arial" w:hAnsi="Arial" w:cs="Arial"/>
              </w:rPr>
            </w:pPr>
            <w:ins w:id="3840" w:author="TS" w:date="2010-09-10T13:09:00Z">
              <w:r>
                <w:rPr>
                  <w:rFonts w:ascii="Arial" w:hAnsi="Arial" w:cs="Arial"/>
                </w:rPr>
                <w:t xml:space="preserve">TRF-SERIE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41" w:author="TS" w:date="2010-09-10T13:09:00Z"/>
                <w:rFonts w:ascii="Arial" w:hAnsi="Arial" w:cs="Arial"/>
              </w:rPr>
            </w:pPr>
            <w:ins w:id="3842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384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44" w:author="TS" w:date="2010-09-10T13:09:00Z"/>
                <w:rFonts w:ascii="Arial" w:hAnsi="Arial" w:cs="Arial"/>
              </w:rPr>
            </w:pPr>
            <w:ins w:id="3845" w:author="TS" w:date="2010-09-10T13:09:00Z">
              <w:r>
                <w:rPr>
                  <w:rFonts w:ascii="Arial" w:hAnsi="Arial" w:cs="Arial"/>
                </w:rPr>
                <w:t xml:space="preserve">TRF-IMPONIB(1)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46" w:author="TS" w:date="2010-09-10T13:09:00Z"/>
                <w:rFonts w:ascii="Arial" w:hAnsi="Arial" w:cs="Arial"/>
              </w:rPr>
            </w:pPr>
            <w:ins w:id="3847" w:author="TS" w:date="2010-09-10T13:09:00Z">
              <w:r>
                <w:rPr>
                  <w:rFonts w:ascii="Arial" w:hAnsi="Arial" w:cs="Arial"/>
                </w:rPr>
                <w:t>00000100000+</w:t>
              </w:r>
            </w:ins>
          </w:p>
        </w:tc>
      </w:tr>
      <w:tr w:rsidR="00000000">
        <w:trPr>
          <w:trHeight w:val="255"/>
          <w:ins w:id="384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49" w:author="TS" w:date="2010-09-10T13:09:00Z"/>
                <w:rFonts w:ascii="Arial" w:hAnsi="Arial" w:cs="Arial"/>
              </w:rPr>
            </w:pPr>
            <w:ins w:id="3850" w:author="TS" w:date="2010-09-10T13:09:00Z">
              <w:r>
                <w:rPr>
                  <w:rFonts w:ascii="Arial" w:hAnsi="Arial" w:cs="Arial"/>
                </w:rPr>
                <w:t xml:space="preserve">TRF-ALIQ   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51" w:author="TS" w:date="2010-09-10T13:09:00Z"/>
                <w:rFonts w:ascii="Arial" w:hAnsi="Arial" w:cs="Arial"/>
              </w:rPr>
            </w:pPr>
            <w:ins w:id="3852" w:author="TS" w:date="2010-09-10T13:09:00Z">
              <w:r>
                <w:rPr>
                  <w:rFonts w:ascii="Arial" w:hAnsi="Arial" w:cs="Arial"/>
                </w:rPr>
                <w:t>20</w:t>
              </w:r>
            </w:ins>
          </w:p>
        </w:tc>
      </w:tr>
      <w:tr w:rsidR="00000000">
        <w:trPr>
          <w:trHeight w:val="255"/>
          <w:ins w:id="385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54" w:author="TS" w:date="2010-09-10T13:09:00Z"/>
                <w:rFonts w:ascii="Arial" w:hAnsi="Arial" w:cs="Arial"/>
              </w:rPr>
            </w:pPr>
            <w:ins w:id="3855" w:author="TS" w:date="2010-09-10T13:09:00Z">
              <w:r>
                <w:rPr>
                  <w:rFonts w:ascii="Arial" w:hAnsi="Arial" w:cs="Arial"/>
                </w:rPr>
                <w:t xml:space="preserve">TRF-IMPOSTA(1)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56" w:author="TS" w:date="2010-09-10T13:09:00Z"/>
                <w:rFonts w:ascii="Arial" w:hAnsi="Arial" w:cs="Arial"/>
              </w:rPr>
            </w:pPr>
            <w:ins w:id="3857" w:author="TS" w:date="2010-09-10T13:09:00Z">
              <w:r>
                <w:rPr>
                  <w:rFonts w:ascii="Arial" w:hAnsi="Arial" w:cs="Arial"/>
                </w:rPr>
                <w:t>00000020000+</w:t>
              </w:r>
            </w:ins>
          </w:p>
        </w:tc>
      </w:tr>
      <w:tr w:rsidR="00000000">
        <w:trPr>
          <w:trHeight w:val="255"/>
          <w:ins w:id="385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59" w:author="TS" w:date="2010-09-10T13:09:00Z"/>
                <w:rFonts w:ascii="Arial" w:hAnsi="Arial" w:cs="Arial"/>
              </w:rPr>
            </w:pPr>
            <w:ins w:id="3860" w:author="TS" w:date="2010-09-10T13:09:00Z">
              <w:r>
                <w:rPr>
                  <w:rFonts w:ascii="Arial" w:hAnsi="Arial" w:cs="Arial"/>
                </w:rPr>
                <w:t xml:space="preserve">TRF-TOT-FATT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61" w:author="TS" w:date="2010-09-10T13:09:00Z"/>
                <w:rFonts w:ascii="Arial" w:hAnsi="Arial" w:cs="Arial"/>
              </w:rPr>
            </w:pPr>
            <w:ins w:id="3862" w:author="TS" w:date="2010-09-10T13:09:00Z">
              <w:r>
                <w:rPr>
                  <w:rFonts w:ascii="Arial" w:hAnsi="Arial" w:cs="Arial"/>
                </w:rPr>
                <w:t>00</w:t>
              </w:r>
              <w:r>
                <w:rPr>
                  <w:rFonts w:ascii="Arial" w:hAnsi="Arial" w:cs="Arial"/>
                </w:rPr>
                <w:t>000120000+</w:t>
              </w:r>
            </w:ins>
          </w:p>
        </w:tc>
      </w:tr>
      <w:tr w:rsidR="00000000">
        <w:trPr>
          <w:trHeight w:val="255"/>
          <w:ins w:id="3863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64" w:author="TS" w:date="2010-09-10T13:09:00Z"/>
                <w:rFonts w:ascii="Arial" w:hAnsi="Arial" w:cs="Arial"/>
              </w:rPr>
            </w:pPr>
            <w:ins w:id="3865" w:author="TS" w:date="2010-09-10T13:09:00Z">
              <w:r>
                <w:rPr>
                  <w:rFonts w:ascii="Arial" w:hAnsi="Arial" w:cs="Arial"/>
                </w:rPr>
                <w:t xml:space="preserve">TRF-CONTO-RIC(1)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66" w:author="TS" w:date="2010-09-10T13:09:00Z"/>
                <w:rFonts w:ascii="Arial" w:hAnsi="Arial" w:cs="Arial"/>
                <w:lang w:val="en-GB"/>
              </w:rPr>
            </w:pPr>
            <w:ins w:id="3867" w:author="TS" w:date="2010-09-10T13:09:00Z">
              <w:r>
                <w:rPr>
                  <w:rFonts w:ascii="Arial" w:hAnsi="Arial" w:cs="Arial"/>
                  <w:lang w:val="en-GB"/>
                </w:rPr>
                <w:t>150001</w:t>
              </w:r>
            </w:ins>
          </w:p>
        </w:tc>
      </w:tr>
      <w:tr w:rsidR="00000000">
        <w:trPr>
          <w:trHeight w:val="255"/>
          <w:ins w:id="3868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69" w:author="TS" w:date="2010-09-10T13:09:00Z"/>
                <w:rFonts w:ascii="Arial" w:hAnsi="Arial" w:cs="Arial"/>
                <w:lang w:val="en-GB"/>
              </w:rPr>
            </w:pPr>
            <w:ins w:id="3870" w:author="TS" w:date="2010-09-10T13:09:00Z">
              <w:r>
                <w:rPr>
                  <w:rFonts w:ascii="Arial" w:hAnsi="Arial" w:cs="Arial"/>
                  <w:lang w:val="en-GB"/>
                </w:rPr>
                <w:t xml:space="preserve">TRF-IMP-RIC(1)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71" w:author="TS" w:date="2010-09-10T13:09:00Z"/>
                <w:rFonts w:ascii="Arial" w:hAnsi="Arial" w:cs="Arial"/>
              </w:rPr>
            </w:pPr>
            <w:ins w:id="3872" w:author="TS" w:date="2010-09-10T13:09:00Z">
              <w:r>
                <w:rPr>
                  <w:rFonts w:ascii="Arial" w:hAnsi="Arial" w:cs="Arial"/>
                </w:rPr>
                <w:t>00000100000+</w:t>
              </w:r>
            </w:ins>
          </w:p>
        </w:tc>
      </w:tr>
    </w:tbl>
    <w:tbl>
      <w:tblPr>
        <w:tblStyle w:val="TableGrid"/>
        <w:tblW w:w="0" w:type="auto"/>
        <w:tblInd w:w="108" w:type="dxa"/>
        <w:tblLook w:val="01E0"/>
      </w:tblPr>
      <w:tblGrid>
        <w:gridCol w:w="8505"/>
      </w:tblGrid>
      <w:tr w:rsidR="00000000">
        <w:trPr>
          <w:trHeight w:val="1477"/>
          <w:ins w:id="3873" w:author="TS" w:date="2010-09-10T13:09:00Z"/>
        </w:trPr>
        <w:tc>
          <w:tcPr>
            <w:tcW w:w="8505" w:type="dxa"/>
          </w:tcPr>
          <w:p w:rsidR="00000000" w:rsidRDefault="0025700E">
            <w:pPr>
              <w:rPr>
                <w:ins w:id="3874" w:author="TS" w:date="2010-09-10T13:09:00Z"/>
                <w:rFonts w:ascii="Arial" w:hAnsi="Arial" w:cs="Arial"/>
              </w:rPr>
            </w:pPr>
          </w:p>
          <w:p w:rsidR="00000000" w:rsidRDefault="0025700E">
            <w:pPr>
              <w:rPr>
                <w:ins w:id="3875" w:author="TS" w:date="2010-09-10T13:09:00Z"/>
                <w:rFonts w:ascii="Arial" w:hAnsi="Arial" w:cs="Arial"/>
              </w:rPr>
            </w:pPr>
            <w:ins w:id="3876" w:author="TS" w:date="2010-09-10T13:09:00Z">
              <w:r>
                <w:rPr>
                  <w:rFonts w:ascii="Arial" w:hAnsi="Arial" w:cs="Arial"/>
                </w:rPr>
                <w:t xml:space="preserve">   Fattura nr 116 del 16.01.2008  di euro 1200,00  (1000,00 + 200,00 iva)</w:t>
              </w:r>
            </w:ins>
          </w:p>
          <w:p w:rsidR="00000000" w:rsidRDefault="0025700E">
            <w:pPr>
              <w:rPr>
                <w:ins w:id="3877" w:author="TS" w:date="2010-09-10T13:09:00Z"/>
                <w:rFonts w:ascii="Arial" w:hAnsi="Arial" w:cs="Arial"/>
              </w:rPr>
            </w:pPr>
            <w:ins w:id="3878" w:author="TS" w:date="2010-09-10T13:09:00Z">
              <w:r>
                <w:rPr>
                  <w:rFonts w:ascii="Arial" w:hAnsi="Arial" w:cs="Arial"/>
                </w:rPr>
                <w:t xml:space="preserve">   Ricavi da registrare su conto 15/0001</w:t>
              </w:r>
            </w:ins>
          </w:p>
          <w:p w:rsidR="00000000" w:rsidRDefault="0025700E">
            <w:pPr>
              <w:rPr>
                <w:ins w:id="3879" w:author="TS" w:date="2010-09-10T13:09:00Z"/>
                <w:rFonts w:ascii="Arial" w:hAnsi="Arial" w:cs="Arial"/>
              </w:rPr>
            </w:pPr>
            <w:ins w:id="3880" w:author="TS" w:date="2010-09-10T13:09:00Z">
              <w:r>
                <w:rPr>
                  <w:rFonts w:ascii="Arial" w:hAnsi="Arial" w:cs="Arial"/>
                </w:rPr>
                <w:t xml:space="preserve">      </w:t>
              </w:r>
              <w:r>
                <w:rPr>
                  <w:rFonts w:ascii="Arial" w:hAnsi="Arial" w:cs="Arial"/>
                </w:rPr>
                <w:tab/>
              </w:r>
            </w:ins>
          </w:p>
          <w:p w:rsidR="00000000" w:rsidRDefault="0025700E">
            <w:pPr>
              <w:rPr>
                <w:ins w:id="3881" w:author="TS" w:date="2010-09-10T13:09:00Z"/>
                <w:rFonts w:ascii="Arial" w:hAnsi="Arial" w:cs="Arial"/>
              </w:rPr>
            </w:pPr>
            <w:ins w:id="3882" w:author="TS" w:date="2010-09-10T13:09:00Z">
              <w:r>
                <w:rPr>
                  <w:rFonts w:ascii="Arial" w:hAnsi="Arial" w:cs="Arial"/>
                </w:rPr>
                <w:t xml:space="preserve">   Partita iva vecchia   03241231042</w:t>
              </w:r>
            </w:ins>
          </w:p>
          <w:p w:rsidR="00000000" w:rsidRDefault="0025700E">
            <w:pPr>
              <w:rPr>
                <w:ins w:id="3883" w:author="TS" w:date="2010-09-10T13:09:00Z"/>
              </w:rPr>
            </w:pPr>
            <w:ins w:id="3884" w:author="TS" w:date="2010-09-10T13:09:00Z">
              <w:r>
                <w:rPr>
                  <w:rFonts w:ascii="Arial" w:hAnsi="Arial" w:cs="Arial"/>
                </w:rPr>
                <w:t xml:space="preserve">   Partita </w:t>
              </w:r>
              <w:r>
                <w:rPr>
                  <w:rFonts w:ascii="Arial" w:hAnsi="Arial" w:cs="Arial"/>
                </w:rPr>
                <w:t>iva nuova     00324421321</w:t>
              </w:r>
            </w:ins>
          </w:p>
        </w:tc>
      </w:tr>
    </w:tbl>
    <w:tbl>
      <w:tblPr>
        <w:tblW w:w="8520" w:type="dxa"/>
        <w:tblCellMar>
          <w:left w:w="0" w:type="dxa"/>
          <w:right w:w="0" w:type="dxa"/>
        </w:tblCellMar>
        <w:tblLook w:val="0000"/>
      </w:tblPr>
      <w:tblGrid>
        <w:gridCol w:w="4722"/>
        <w:gridCol w:w="3798"/>
      </w:tblGrid>
      <w:tr w:rsidR="00000000">
        <w:trPr>
          <w:trHeight w:val="255"/>
          <w:ins w:id="3885" w:author="TS" w:date="2010-09-10T13:09:00Z"/>
        </w:trPr>
        <w:tc>
          <w:tcPr>
            <w:tcW w:w="4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86" w:author="TS" w:date="2010-09-10T13:09:00Z"/>
                <w:rFonts w:ascii="Arial" w:hAnsi="Arial" w:cs="Arial"/>
              </w:rPr>
            </w:pPr>
            <w:ins w:id="3887" w:author="TS" w:date="2010-09-10T13:09:00Z">
              <w:r>
                <w:rPr>
                  <w:rFonts w:ascii="Arial" w:hAnsi="Arial" w:cs="Arial"/>
                </w:rPr>
                <w:t xml:space="preserve">TRF-DITTA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88" w:author="TS" w:date="2010-09-10T13:09:00Z"/>
                <w:rFonts w:ascii="Arial" w:hAnsi="Arial" w:cs="Arial"/>
              </w:rPr>
            </w:pPr>
            <w:ins w:id="3889" w:author="TS" w:date="2010-09-10T13:09:00Z">
              <w:r>
                <w:rPr>
                  <w:rFonts w:ascii="Arial" w:hAnsi="Arial" w:cs="Arial"/>
                </w:rPr>
                <w:t>00001</w:t>
              </w:r>
            </w:ins>
          </w:p>
        </w:tc>
      </w:tr>
      <w:tr w:rsidR="00000000">
        <w:trPr>
          <w:trHeight w:val="255"/>
          <w:ins w:id="3890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91" w:author="TS" w:date="2010-09-10T13:09:00Z"/>
                <w:rFonts w:ascii="Arial" w:hAnsi="Arial" w:cs="Arial"/>
              </w:rPr>
            </w:pPr>
            <w:ins w:id="3892" w:author="TS" w:date="2010-09-10T13:09:00Z">
              <w:r>
                <w:rPr>
                  <w:rFonts w:ascii="Arial" w:hAnsi="Arial" w:cs="Arial"/>
                </w:rPr>
                <w:t>TRF-VERSIONE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93" w:author="TS" w:date="2010-09-10T13:09:00Z"/>
                <w:rFonts w:ascii="Arial" w:hAnsi="Arial" w:cs="Arial"/>
              </w:rPr>
            </w:pPr>
            <w:ins w:id="3894" w:author="TS" w:date="2010-09-10T13:09:00Z">
              <w:r>
                <w:rPr>
                  <w:rFonts w:ascii="Arial" w:hAnsi="Arial" w:cs="Arial"/>
                </w:rPr>
                <w:t>3</w:t>
              </w:r>
            </w:ins>
          </w:p>
        </w:tc>
      </w:tr>
      <w:tr w:rsidR="00000000">
        <w:trPr>
          <w:trHeight w:val="255"/>
          <w:ins w:id="3895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96" w:author="TS" w:date="2010-09-10T13:09:00Z"/>
                <w:rFonts w:ascii="Arial" w:hAnsi="Arial" w:cs="Arial"/>
              </w:rPr>
            </w:pPr>
            <w:ins w:id="3897" w:author="TS" w:date="2010-09-10T13:09:00Z">
              <w:r>
                <w:rPr>
                  <w:rFonts w:ascii="Arial" w:hAnsi="Arial" w:cs="Arial"/>
                </w:rPr>
                <w:t xml:space="preserve">TRF-TARC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898" w:author="TS" w:date="2010-09-10T13:09:00Z"/>
                <w:rFonts w:ascii="Arial" w:hAnsi="Arial" w:cs="Arial"/>
              </w:rPr>
            </w:pPr>
            <w:ins w:id="3899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3900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01" w:author="TS" w:date="2010-09-10T13:09:00Z"/>
                <w:rFonts w:ascii="Arial" w:hAnsi="Arial" w:cs="Arial"/>
              </w:rPr>
            </w:pPr>
            <w:ins w:id="3902" w:author="TS" w:date="2010-09-10T13:09:00Z">
              <w:r>
                <w:rPr>
                  <w:rFonts w:ascii="Arial" w:hAnsi="Arial" w:cs="Arial"/>
                </w:rPr>
                <w:t xml:space="preserve">TRF-RASO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03" w:author="TS" w:date="2010-09-10T13:09:00Z"/>
                <w:rFonts w:ascii="Arial" w:hAnsi="Arial" w:cs="Arial"/>
              </w:rPr>
            </w:pPr>
            <w:ins w:id="3904" w:author="TS" w:date="2010-09-10T13:09:00Z">
              <w:r>
                <w:rPr>
                  <w:rFonts w:ascii="Arial" w:hAnsi="Arial" w:cs="Arial"/>
                </w:rPr>
                <w:t>Rossi Mario</w:t>
              </w:r>
            </w:ins>
          </w:p>
        </w:tc>
      </w:tr>
      <w:tr w:rsidR="00000000">
        <w:trPr>
          <w:trHeight w:val="255"/>
          <w:ins w:id="3905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06" w:author="TS" w:date="2010-09-10T13:09:00Z"/>
                <w:rFonts w:ascii="Arial" w:hAnsi="Arial" w:cs="Arial"/>
              </w:rPr>
            </w:pPr>
            <w:ins w:id="3907" w:author="TS" w:date="2010-09-10T13:09:00Z">
              <w:r>
                <w:rPr>
                  <w:rFonts w:ascii="Arial" w:hAnsi="Arial" w:cs="Arial"/>
                </w:rPr>
                <w:t xml:space="preserve">TRF-IND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08" w:author="TS" w:date="2010-09-10T13:09:00Z"/>
                <w:rFonts w:ascii="Arial" w:hAnsi="Arial" w:cs="Arial"/>
              </w:rPr>
            </w:pPr>
            <w:ins w:id="3909" w:author="TS" w:date="2010-09-10T13:09:00Z">
              <w:r>
                <w:rPr>
                  <w:rFonts w:ascii="Arial" w:hAnsi="Arial" w:cs="Arial"/>
                </w:rPr>
                <w:t>via Verdi 1</w:t>
              </w:r>
            </w:ins>
          </w:p>
        </w:tc>
      </w:tr>
      <w:tr w:rsidR="00000000">
        <w:trPr>
          <w:trHeight w:val="255"/>
          <w:ins w:id="3910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11" w:author="TS" w:date="2010-09-10T13:09:00Z"/>
                <w:rFonts w:ascii="Arial" w:hAnsi="Arial" w:cs="Arial"/>
              </w:rPr>
            </w:pPr>
            <w:ins w:id="3912" w:author="TS" w:date="2010-09-10T13:09:00Z">
              <w:r>
                <w:rPr>
                  <w:rFonts w:ascii="Arial" w:hAnsi="Arial" w:cs="Arial"/>
                </w:rPr>
                <w:lastRenderedPageBreak/>
                <w:t xml:space="preserve">TRF-CAP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13" w:author="TS" w:date="2010-09-10T13:09:00Z"/>
                <w:rFonts w:ascii="Arial" w:hAnsi="Arial" w:cs="Arial"/>
              </w:rPr>
            </w:pPr>
            <w:ins w:id="3914" w:author="TS" w:date="2010-09-10T13:09:00Z">
              <w:r>
                <w:rPr>
                  <w:rFonts w:ascii="Arial" w:hAnsi="Arial" w:cs="Arial"/>
                </w:rPr>
                <w:t>00100</w:t>
              </w:r>
            </w:ins>
          </w:p>
        </w:tc>
      </w:tr>
      <w:tr w:rsidR="00000000">
        <w:trPr>
          <w:trHeight w:val="255"/>
          <w:ins w:id="3915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16" w:author="TS" w:date="2010-09-10T13:09:00Z"/>
                <w:rFonts w:ascii="Arial" w:hAnsi="Arial" w:cs="Arial"/>
              </w:rPr>
            </w:pPr>
            <w:ins w:id="3917" w:author="TS" w:date="2010-09-10T13:09:00Z">
              <w:r>
                <w:rPr>
                  <w:rFonts w:ascii="Arial" w:hAnsi="Arial" w:cs="Arial"/>
                </w:rPr>
                <w:t xml:space="preserve">TRF-CITTA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18" w:author="TS" w:date="2010-09-10T13:09:00Z"/>
                <w:rFonts w:ascii="Arial" w:hAnsi="Arial" w:cs="Arial"/>
              </w:rPr>
            </w:pPr>
            <w:ins w:id="3919" w:author="TS" w:date="2010-09-10T13:09:00Z">
              <w:r>
                <w:rPr>
                  <w:rFonts w:ascii="Arial" w:hAnsi="Arial" w:cs="Arial"/>
                </w:rPr>
                <w:t>ROMA</w:t>
              </w:r>
            </w:ins>
          </w:p>
        </w:tc>
      </w:tr>
      <w:tr w:rsidR="00000000">
        <w:trPr>
          <w:trHeight w:val="255"/>
          <w:ins w:id="3920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21" w:author="TS" w:date="2010-09-10T13:09:00Z"/>
                <w:rFonts w:ascii="Arial" w:hAnsi="Arial" w:cs="Arial"/>
              </w:rPr>
            </w:pPr>
            <w:ins w:id="3922" w:author="TS" w:date="2010-09-10T13:09:00Z">
              <w:r>
                <w:rPr>
                  <w:rFonts w:ascii="Arial" w:hAnsi="Arial" w:cs="Arial"/>
                </w:rPr>
                <w:t xml:space="preserve">TRF-PROV          </w:t>
              </w:r>
              <w:r>
                <w:rPr>
                  <w:rFonts w:ascii="Arial" w:hAnsi="Arial" w:cs="Arial"/>
                </w:rPr>
                <w:t xml:space="preserve">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23" w:author="TS" w:date="2010-09-10T13:09:00Z"/>
                <w:rFonts w:ascii="Arial" w:hAnsi="Arial" w:cs="Arial"/>
                <w:lang w:val="en-GB"/>
              </w:rPr>
            </w:pPr>
            <w:ins w:id="3924" w:author="TS" w:date="2010-09-10T13:09:00Z">
              <w:r>
                <w:rPr>
                  <w:rFonts w:ascii="Arial" w:hAnsi="Arial" w:cs="Arial"/>
                  <w:lang w:val="en-GB"/>
                </w:rPr>
                <w:t>RM</w:t>
              </w:r>
            </w:ins>
          </w:p>
        </w:tc>
      </w:tr>
      <w:tr w:rsidR="00000000">
        <w:trPr>
          <w:trHeight w:val="255"/>
          <w:ins w:id="3925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25700E">
            <w:pPr>
              <w:rPr>
                <w:ins w:id="3926" w:author="TS" w:date="2010-09-10T13:09:00Z"/>
                <w:rFonts w:ascii="Arial" w:hAnsi="Arial" w:cs="Arial"/>
              </w:rPr>
            </w:pPr>
            <w:ins w:id="3927" w:author="TS" w:date="2010-09-10T13:09:00Z">
              <w:r>
                <w:rPr>
                  <w:rFonts w:ascii="Arial" w:hAnsi="Arial" w:cs="Arial"/>
                </w:rPr>
                <w:t xml:space="preserve">TRF-PIVA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28" w:author="TS" w:date="2010-09-10T13:09:00Z"/>
                <w:rFonts w:ascii="Arial" w:hAnsi="Arial" w:cs="Arial"/>
                <w:b/>
              </w:rPr>
            </w:pPr>
            <w:ins w:id="3929" w:author="TS" w:date="2010-09-10T13:09:00Z">
              <w:r>
                <w:rPr>
                  <w:rFonts w:ascii="Arial" w:hAnsi="Arial" w:cs="Arial"/>
                  <w:b/>
                </w:rPr>
                <w:t xml:space="preserve">00324421321 </w:t>
              </w:r>
            </w:ins>
          </w:p>
          <w:p w:rsidR="00000000" w:rsidRDefault="0025700E">
            <w:pPr>
              <w:rPr>
                <w:ins w:id="3930" w:author="TS" w:date="2010-09-10T13:09:00Z"/>
                <w:rFonts w:ascii="Arial" w:hAnsi="Arial" w:cs="Arial"/>
                <w:b/>
              </w:rPr>
            </w:pPr>
            <w:ins w:id="3931" w:author="TS" w:date="2010-09-10T13:09:00Z">
              <w:r>
                <w:rPr>
                  <w:rFonts w:ascii="Arial" w:hAnsi="Arial" w:cs="Arial"/>
                  <w:b/>
                </w:rPr>
                <w:t>(indicare nuova partita iva)</w:t>
              </w:r>
            </w:ins>
          </w:p>
        </w:tc>
      </w:tr>
      <w:tr w:rsidR="00000000">
        <w:trPr>
          <w:trHeight w:val="255"/>
          <w:ins w:id="393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33" w:author="TS" w:date="2010-09-10T13:09:00Z"/>
                <w:rFonts w:ascii="Arial" w:hAnsi="Arial" w:cs="Arial"/>
              </w:rPr>
            </w:pPr>
            <w:ins w:id="3934" w:author="TS" w:date="2010-09-10T13:09:00Z">
              <w:r>
                <w:rPr>
                  <w:rFonts w:ascii="Arial" w:hAnsi="Arial" w:cs="Arial"/>
                </w:rPr>
                <w:t xml:space="preserve">TRF-PF  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35" w:author="TS" w:date="2010-09-10T13:09:00Z"/>
                <w:rFonts w:ascii="Arial" w:hAnsi="Arial" w:cs="Arial"/>
                <w:lang w:val="en-GB"/>
              </w:rPr>
            </w:pPr>
            <w:ins w:id="3936" w:author="TS" w:date="2010-09-10T13:09:00Z">
              <w:r>
                <w:rPr>
                  <w:rFonts w:ascii="Arial" w:hAnsi="Arial" w:cs="Arial"/>
                  <w:lang w:val="en-GB"/>
                </w:rPr>
                <w:t xml:space="preserve">S                </w:t>
              </w:r>
            </w:ins>
          </w:p>
        </w:tc>
      </w:tr>
      <w:tr w:rsidR="00000000">
        <w:trPr>
          <w:trHeight w:val="255"/>
          <w:ins w:id="393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38" w:author="TS" w:date="2010-09-10T13:09:00Z"/>
                <w:rFonts w:ascii="Arial" w:hAnsi="Arial" w:cs="Arial"/>
                <w:lang w:val="en-GB"/>
              </w:rPr>
            </w:pPr>
            <w:ins w:id="3939" w:author="TS" w:date="2010-09-10T13:09:00Z">
              <w:r>
                <w:rPr>
                  <w:rFonts w:ascii="Arial" w:hAnsi="Arial" w:cs="Arial"/>
                  <w:lang w:val="en-GB"/>
                </w:rPr>
                <w:t xml:space="preserve">TRF-DIVIDE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40" w:author="TS" w:date="2010-09-10T13:09:00Z"/>
                <w:rFonts w:ascii="Arial" w:hAnsi="Arial" w:cs="Arial"/>
              </w:rPr>
            </w:pPr>
            <w:ins w:id="3941" w:author="TS" w:date="2010-09-10T13:09:00Z">
              <w:r>
                <w:rPr>
                  <w:rFonts w:ascii="Arial" w:hAnsi="Arial" w:cs="Arial"/>
                </w:rPr>
                <w:t>06            --/--&gt; Rossi6Mario</w:t>
              </w:r>
            </w:ins>
          </w:p>
        </w:tc>
      </w:tr>
      <w:tr w:rsidR="00000000">
        <w:trPr>
          <w:trHeight w:val="255"/>
          <w:ins w:id="394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43" w:author="TS" w:date="2010-09-10T13:09:00Z"/>
                <w:rFonts w:ascii="Arial" w:hAnsi="Arial" w:cs="Arial"/>
              </w:rPr>
            </w:pPr>
            <w:ins w:id="3944" w:author="TS" w:date="2010-09-10T13:09:00Z">
              <w:r>
                <w:rPr>
                  <w:rFonts w:ascii="Arial" w:hAnsi="Arial" w:cs="Arial"/>
                </w:rPr>
                <w:t xml:space="preserve">TRF-CAUSALE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45" w:author="TS" w:date="2010-09-10T13:09:00Z"/>
                <w:rFonts w:ascii="Arial" w:hAnsi="Arial" w:cs="Arial"/>
                <w:lang w:val="fr-FR"/>
              </w:rPr>
            </w:pPr>
            <w:ins w:id="3946" w:author="TS" w:date="2010-09-10T13:09:00Z">
              <w:r>
                <w:rPr>
                  <w:rFonts w:ascii="Arial" w:hAnsi="Arial" w:cs="Arial"/>
                  <w:lang w:val="fr-FR"/>
                </w:rPr>
                <w:t xml:space="preserve">001                     </w:t>
              </w:r>
            </w:ins>
          </w:p>
        </w:tc>
      </w:tr>
      <w:tr w:rsidR="00000000">
        <w:trPr>
          <w:trHeight w:val="255"/>
          <w:ins w:id="394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48" w:author="TS" w:date="2010-09-10T13:09:00Z"/>
                <w:rFonts w:ascii="Arial" w:hAnsi="Arial" w:cs="Arial"/>
                <w:lang w:val="fr-FR"/>
              </w:rPr>
            </w:pPr>
            <w:ins w:id="3949" w:author="TS" w:date="2010-09-10T13:09:00Z">
              <w:r>
                <w:rPr>
                  <w:rFonts w:ascii="Arial" w:hAnsi="Arial" w:cs="Arial"/>
                  <w:lang w:val="fr-FR"/>
                </w:rPr>
                <w:t xml:space="preserve">TRF-CAU-DES            </w:t>
              </w:r>
              <w:r>
                <w:rPr>
                  <w:rFonts w:ascii="Arial" w:hAnsi="Arial" w:cs="Arial"/>
                  <w:lang w:val="fr-FR"/>
                </w:rPr>
                <w:t xml:space="preserve">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50" w:author="TS" w:date="2010-09-10T13:09:00Z"/>
                <w:rFonts w:ascii="Arial" w:hAnsi="Arial" w:cs="Arial"/>
              </w:rPr>
            </w:pPr>
            <w:ins w:id="3951" w:author="TS" w:date="2010-09-10T13:09:00Z">
              <w:r>
                <w:rPr>
                  <w:rFonts w:ascii="Arial" w:hAnsi="Arial" w:cs="Arial"/>
                </w:rPr>
                <w:t>Fatt.di vendita</w:t>
              </w:r>
            </w:ins>
          </w:p>
        </w:tc>
      </w:tr>
      <w:tr w:rsidR="00000000">
        <w:trPr>
          <w:trHeight w:val="255"/>
          <w:ins w:id="395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53" w:author="TS" w:date="2010-09-10T13:09:00Z"/>
                <w:rFonts w:ascii="Arial" w:hAnsi="Arial" w:cs="Arial"/>
              </w:rPr>
            </w:pPr>
            <w:ins w:id="3954" w:author="TS" w:date="2010-09-10T13:09:00Z">
              <w:r>
                <w:rPr>
                  <w:rFonts w:ascii="Arial" w:hAnsi="Arial" w:cs="Arial"/>
                </w:rPr>
                <w:t>TRF-DATA-REGISTRAZIONE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55" w:author="TS" w:date="2010-09-10T13:09:00Z"/>
                <w:rFonts w:ascii="Arial" w:hAnsi="Arial" w:cs="Arial"/>
              </w:rPr>
            </w:pPr>
            <w:ins w:id="3956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395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58" w:author="TS" w:date="2010-09-10T13:09:00Z"/>
                <w:rFonts w:ascii="Arial" w:hAnsi="Arial" w:cs="Arial"/>
              </w:rPr>
            </w:pPr>
            <w:ins w:id="3959" w:author="TS" w:date="2010-09-10T13:09:00Z">
              <w:r>
                <w:rPr>
                  <w:rFonts w:ascii="Arial" w:hAnsi="Arial" w:cs="Arial"/>
                </w:rPr>
                <w:t xml:space="preserve">TRF-DATA-DOC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60" w:author="TS" w:date="2010-09-10T13:09:00Z"/>
                <w:rFonts w:ascii="Arial" w:hAnsi="Arial" w:cs="Arial"/>
              </w:rPr>
            </w:pPr>
            <w:ins w:id="3961" w:author="TS" w:date="2010-09-10T13:09:00Z">
              <w:r>
                <w:rPr>
                  <w:rFonts w:ascii="Arial" w:hAnsi="Arial" w:cs="Arial"/>
                </w:rPr>
                <w:t>15012005</w:t>
              </w:r>
            </w:ins>
          </w:p>
        </w:tc>
      </w:tr>
      <w:tr w:rsidR="00000000">
        <w:trPr>
          <w:trHeight w:val="255"/>
          <w:ins w:id="396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63" w:author="TS" w:date="2010-09-10T13:09:00Z"/>
                <w:rFonts w:ascii="Arial" w:hAnsi="Arial" w:cs="Arial"/>
              </w:rPr>
            </w:pPr>
            <w:ins w:id="3964" w:author="TS" w:date="2010-09-10T13:09:00Z">
              <w:r>
                <w:rPr>
                  <w:rFonts w:ascii="Arial" w:hAnsi="Arial" w:cs="Arial"/>
                </w:rPr>
                <w:t xml:space="preserve">TRF-NDOC 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65" w:author="TS" w:date="2010-09-10T13:09:00Z"/>
                <w:rFonts w:ascii="Arial" w:hAnsi="Arial" w:cs="Arial"/>
              </w:rPr>
            </w:pPr>
            <w:ins w:id="3966" w:author="TS" w:date="2010-09-10T13:09:00Z">
              <w:r>
                <w:rPr>
                  <w:rFonts w:ascii="Arial" w:hAnsi="Arial" w:cs="Arial"/>
                </w:rPr>
                <w:t>115</w:t>
              </w:r>
            </w:ins>
          </w:p>
        </w:tc>
      </w:tr>
      <w:tr w:rsidR="00000000">
        <w:trPr>
          <w:trHeight w:val="255"/>
          <w:ins w:id="396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68" w:author="TS" w:date="2010-09-10T13:09:00Z"/>
                <w:rFonts w:ascii="Arial" w:hAnsi="Arial" w:cs="Arial"/>
              </w:rPr>
            </w:pPr>
            <w:ins w:id="3969" w:author="TS" w:date="2010-09-10T13:09:00Z">
              <w:r>
                <w:rPr>
                  <w:rFonts w:ascii="Arial" w:hAnsi="Arial" w:cs="Arial"/>
                </w:rPr>
                <w:t xml:space="preserve">TRF-SERIE   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70" w:author="TS" w:date="2010-09-10T13:09:00Z"/>
                <w:rFonts w:ascii="Arial" w:hAnsi="Arial" w:cs="Arial"/>
              </w:rPr>
            </w:pPr>
            <w:ins w:id="3971" w:author="TS" w:date="2010-09-10T13:09:00Z">
              <w:r>
                <w:rPr>
                  <w:rFonts w:ascii="Arial" w:hAnsi="Arial" w:cs="Arial"/>
                </w:rPr>
                <w:t>0</w:t>
              </w:r>
            </w:ins>
          </w:p>
        </w:tc>
      </w:tr>
      <w:tr w:rsidR="00000000">
        <w:trPr>
          <w:trHeight w:val="255"/>
          <w:ins w:id="397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73" w:author="TS" w:date="2010-09-10T13:09:00Z"/>
                <w:rFonts w:ascii="Arial" w:hAnsi="Arial" w:cs="Arial"/>
              </w:rPr>
            </w:pPr>
            <w:ins w:id="3974" w:author="TS" w:date="2010-09-10T13:09:00Z">
              <w:r>
                <w:rPr>
                  <w:rFonts w:ascii="Arial" w:hAnsi="Arial" w:cs="Arial"/>
                </w:rPr>
                <w:t xml:space="preserve">TRF-IMPONIB(1)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75" w:author="TS" w:date="2010-09-10T13:09:00Z"/>
                <w:rFonts w:ascii="Arial" w:hAnsi="Arial" w:cs="Arial"/>
              </w:rPr>
            </w:pPr>
            <w:ins w:id="3976" w:author="TS" w:date="2010-09-10T13:09:00Z">
              <w:r>
                <w:rPr>
                  <w:rFonts w:ascii="Arial" w:hAnsi="Arial" w:cs="Arial"/>
                </w:rPr>
                <w:t>00000100000+</w:t>
              </w:r>
            </w:ins>
          </w:p>
        </w:tc>
      </w:tr>
      <w:tr w:rsidR="00000000">
        <w:trPr>
          <w:trHeight w:val="255"/>
          <w:ins w:id="397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78" w:author="TS" w:date="2010-09-10T13:09:00Z"/>
                <w:rFonts w:ascii="Arial" w:hAnsi="Arial" w:cs="Arial"/>
              </w:rPr>
            </w:pPr>
            <w:ins w:id="3979" w:author="TS" w:date="2010-09-10T13:09:00Z">
              <w:r>
                <w:rPr>
                  <w:rFonts w:ascii="Arial" w:hAnsi="Arial" w:cs="Arial"/>
                </w:rPr>
                <w:t xml:space="preserve">TRF-ALIQ   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80" w:author="TS" w:date="2010-09-10T13:09:00Z"/>
                <w:rFonts w:ascii="Arial" w:hAnsi="Arial" w:cs="Arial"/>
              </w:rPr>
            </w:pPr>
            <w:ins w:id="3981" w:author="TS" w:date="2010-09-10T13:09:00Z">
              <w:r>
                <w:rPr>
                  <w:rFonts w:ascii="Arial" w:hAnsi="Arial" w:cs="Arial"/>
                </w:rPr>
                <w:t>20</w:t>
              </w:r>
            </w:ins>
          </w:p>
        </w:tc>
      </w:tr>
      <w:tr w:rsidR="00000000">
        <w:trPr>
          <w:trHeight w:val="255"/>
          <w:ins w:id="398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83" w:author="TS" w:date="2010-09-10T13:09:00Z"/>
                <w:rFonts w:ascii="Arial" w:hAnsi="Arial" w:cs="Arial"/>
              </w:rPr>
            </w:pPr>
            <w:ins w:id="3984" w:author="TS" w:date="2010-09-10T13:09:00Z">
              <w:r>
                <w:rPr>
                  <w:rFonts w:ascii="Arial" w:hAnsi="Arial" w:cs="Arial"/>
                </w:rPr>
                <w:t xml:space="preserve">TRF-IMPOSTA(1)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85" w:author="TS" w:date="2010-09-10T13:09:00Z"/>
                <w:rFonts w:ascii="Arial" w:hAnsi="Arial" w:cs="Arial"/>
              </w:rPr>
            </w:pPr>
            <w:ins w:id="3986" w:author="TS" w:date="2010-09-10T13:09:00Z">
              <w:r>
                <w:rPr>
                  <w:rFonts w:ascii="Arial" w:hAnsi="Arial" w:cs="Arial"/>
                </w:rPr>
                <w:t>00000020000+</w:t>
              </w:r>
            </w:ins>
          </w:p>
        </w:tc>
      </w:tr>
      <w:tr w:rsidR="00000000">
        <w:trPr>
          <w:trHeight w:val="255"/>
          <w:ins w:id="398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88" w:author="TS" w:date="2010-09-10T13:09:00Z"/>
                <w:rFonts w:ascii="Arial" w:hAnsi="Arial" w:cs="Arial"/>
              </w:rPr>
            </w:pPr>
            <w:ins w:id="3989" w:author="TS" w:date="2010-09-10T13:09:00Z">
              <w:r>
                <w:rPr>
                  <w:rFonts w:ascii="Arial" w:hAnsi="Arial" w:cs="Arial"/>
                </w:rPr>
                <w:t>TRF-</w:t>
              </w:r>
              <w:r>
                <w:rPr>
                  <w:rFonts w:ascii="Arial" w:hAnsi="Arial" w:cs="Arial"/>
                </w:rPr>
                <w:t xml:space="preserve">TOT-FATT  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90" w:author="TS" w:date="2010-09-10T13:09:00Z"/>
                <w:rFonts w:ascii="Arial" w:hAnsi="Arial" w:cs="Arial"/>
              </w:rPr>
            </w:pPr>
            <w:ins w:id="3991" w:author="TS" w:date="2010-09-10T13:09:00Z">
              <w:r>
                <w:rPr>
                  <w:rFonts w:ascii="Arial" w:hAnsi="Arial" w:cs="Arial"/>
                </w:rPr>
                <w:t>00000120000+</w:t>
              </w:r>
            </w:ins>
          </w:p>
        </w:tc>
      </w:tr>
      <w:tr w:rsidR="00000000">
        <w:trPr>
          <w:trHeight w:val="255"/>
          <w:ins w:id="399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93" w:author="TS" w:date="2010-09-10T13:09:00Z"/>
                <w:rFonts w:ascii="Arial" w:hAnsi="Arial" w:cs="Arial"/>
              </w:rPr>
            </w:pPr>
            <w:ins w:id="3994" w:author="TS" w:date="2010-09-10T13:09:00Z">
              <w:r>
                <w:rPr>
                  <w:rFonts w:ascii="Arial" w:hAnsi="Arial" w:cs="Arial"/>
                </w:rPr>
                <w:t xml:space="preserve">TRF-CONTO-RIC(1)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95" w:author="TS" w:date="2010-09-10T13:09:00Z"/>
                <w:rFonts w:ascii="Arial" w:hAnsi="Arial" w:cs="Arial"/>
                <w:lang w:val="en-GB"/>
              </w:rPr>
            </w:pPr>
            <w:ins w:id="3996" w:author="TS" w:date="2010-09-10T13:09:00Z">
              <w:r>
                <w:rPr>
                  <w:rFonts w:ascii="Arial" w:hAnsi="Arial" w:cs="Arial"/>
                  <w:lang w:val="en-GB"/>
                </w:rPr>
                <w:t>150001</w:t>
              </w:r>
            </w:ins>
          </w:p>
        </w:tc>
      </w:tr>
      <w:tr w:rsidR="00000000">
        <w:trPr>
          <w:trHeight w:val="255"/>
          <w:ins w:id="3997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3998" w:author="TS" w:date="2010-09-10T13:09:00Z"/>
                <w:rFonts w:ascii="Arial" w:hAnsi="Arial" w:cs="Arial"/>
                <w:lang w:val="en-GB"/>
              </w:rPr>
            </w:pPr>
            <w:ins w:id="3999" w:author="TS" w:date="2010-09-10T13:09:00Z">
              <w:r>
                <w:rPr>
                  <w:rFonts w:ascii="Arial" w:hAnsi="Arial" w:cs="Arial"/>
                  <w:lang w:val="en-GB"/>
                </w:rPr>
                <w:t xml:space="preserve">TRF-IMP-RIC(1)          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4000" w:author="TS" w:date="2010-09-10T13:09:00Z"/>
                <w:rFonts w:ascii="Arial" w:hAnsi="Arial" w:cs="Arial"/>
              </w:rPr>
            </w:pPr>
            <w:ins w:id="4001" w:author="TS" w:date="2010-09-10T13:09:00Z">
              <w:r>
                <w:rPr>
                  <w:rFonts w:ascii="Arial" w:hAnsi="Arial" w:cs="Arial"/>
                </w:rPr>
                <w:t>00000100000+</w:t>
              </w:r>
            </w:ins>
          </w:p>
        </w:tc>
      </w:tr>
      <w:tr w:rsidR="00000000">
        <w:trPr>
          <w:trHeight w:val="255"/>
          <w:ins w:id="4002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25700E">
            <w:pPr>
              <w:rPr>
                <w:ins w:id="4003" w:author="TS" w:date="2010-09-10T13:09:00Z"/>
                <w:rFonts w:ascii="Arial" w:hAnsi="Arial" w:cs="Arial"/>
                <w:lang w:val="en-GB"/>
              </w:rPr>
            </w:pPr>
            <w:ins w:id="4004" w:author="TS" w:date="2010-09-10T13:09:00Z">
              <w:r>
                <w:rPr>
                  <w:rFonts w:ascii="Arial" w:hAnsi="Arial" w:cs="Arial"/>
                  <w:lang w:val="en-GB"/>
                </w:rPr>
                <w:t>TRF-PIVA-VECCHIA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4005" w:author="TS" w:date="2010-09-10T13:09:00Z"/>
                <w:rFonts w:ascii="Arial" w:hAnsi="Arial" w:cs="Arial"/>
                <w:b/>
              </w:rPr>
            </w:pPr>
            <w:ins w:id="4006" w:author="TS" w:date="2010-09-10T13:09:00Z">
              <w:r>
                <w:rPr>
                  <w:rFonts w:ascii="Arial" w:hAnsi="Arial" w:cs="Arial"/>
                  <w:b/>
                </w:rPr>
                <w:t xml:space="preserve">03241231042 </w:t>
              </w:r>
            </w:ins>
          </w:p>
          <w:p w:rsidR="00000000" w:rsidRDefault="0025700E">
            <w:pPr>
              <w:rPr>
                <w:ins w:id="4007" w:author="TS" w:date="2010-09-10T13:09:00Z"/>
                <w:rFonts w:ascii="Arial" w:hAnsi="Arial" w:cs="Arial"/>
                <w:b/>
              </w:rPr>
            </w:pPr>
            <w:ins w:id="4008" w:author="TS" w:date="2010-09-10T13:09:00Z">
              <w:r>
                <w:rPr>
                  <w:rFonts w:ascii="Arial" w:hAnsi="Arial" w:cs="Arial"/>
                  <w:b/>
                </w:rPr>
                <w:t>(indicare vecchia partita iva da utilizzare per cercare l’anagrafica)</w:t>
              </w:r>
            </w:ins>
          </w:p>
        </w:tc>
      </w:tr>
      <w:tr w:rsidR="00000000">
        <w:trPr>
          <w:trHeight w:val="255"/>
          <w:ins w:id="4009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4010" w:author="TS" w:date="2010-09-10T13:09:00Z"/>
                <w:rFonts w:ascii="Arial" w:hAnsi="Arial" w:cs="Arial"/>
                <w:lang w:val="en-GB"/>
              </w:rPr>
            </w:pPr>
            <w:ins w:id="4011" w:author="TS" w:date="2010-09-10T13:09:00Z">
              <w:r>
                <w:rPr>
                  <w:rFonts w:ascii="Arial" w:hAnsi="Arial" w:cs="Arial"/>
                  <w:lang w:val="en-GB"/>
                </w:rPr>
                <w:t>TRF-USA-PIVA-VECCHIA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4012" w:author="TS" w:date="2010-09-10T13:09:00Z"/>
                <w:rFonts w:ascii="Arial" w:hAnsi="Arial" w:cs="Arial"/>
                <w:b/>
              </w:rPr>
            </w:pPr>
            <w:ins w:id="4013" w:author="TS" w:date="2010-09-10T13:09:00Z">
              <w:r>
                <w:rPr>
                  <w:rFonts w:ascii="Arial" w:hAnsi="Arial" w:cs="Arial"/>
                  <w:b/>
                </w:rPr>
                <w:t>S</w:t>
              </w:r>
            </w:ins>
          </w:p>
        </w:tc>
      </w:tr>
      <w:tr w:rsidR="00000000">
        <w:trPr>
          <w:trHeight w:val="255"/>
          <w:ins w:id="4014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25700E">
            <w:pPr>
              <w:rPr>
                <w:ins w:id="4015" w:author="TS" w:date="2010-09-10T13:09:00Z"/>
                <w:rFonts w:ascii="Arial" w:hAnsi="Arial" w:cs="Arial"/>
                <w:lang w:val="en-GB"/>
              </w:rPr>
            </w:pPr>
            <w:ins w:id="4016" w:author="TS" w:date="2010-09-10T13:09:00Z">
              <w:r>
                <w:rPr>
                  <w:rFonts w:ascii="Arial" w:hAnsi="Arial" w:cs="Arial"/>
                  <w:lang w:val="en-GB"/>
                </w:rPr>
                <w:t>TRF-STORICO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4017" w:author="TS" w:date="2010-09-10T13:09:00Z"/>
                <w:rFonts w:ascii="Arial" w:hAnsi="Arial" w:cs="Arial"/>
                <w:b/>
              </w:rPr>
            </w:pPr>
            <w:ins w:id="4018" w:author="TS" w:date="2010-09-10T13:09:00Z">
              <w:r>
                <w:rPr>
                  <w:rFonts w:ascii="Arial" w:hAnsi="Arial" w:cs="Arial"/>
                  <w:b/>
                </w:rPr>
                <w:t xml:space="preserve">S </w:t>
              </w:r>
            </w:ins>
          </w:p>
          <w:p w:rsidR="00000000" w:rsidRDefault="0025700E">
            <w:pPr>
              <w:rPr>
                <w:ins w:id="4019" w:author="TS" w:date="2010-09-10T13:09:00Z"/>
                <w:rFonts w:ascii="Arial" w:hAnsi="Arial" w:cs="Arial"/>
                <w:b/>
              </w:rPr>
            </w:pPr>
            <w:ins w:id="4020" w:author="TS" w:date="2010-09-10T13:09:00Z">
              <w:r>
                <w:rPr>
                  <w:rFonts w:ascii="Arial" w:hAnsi="Arial" w:cs="Arial"/>
                  <w:b/>
                </w:rPr>
                <w:t>(se si de</w:t>
              </w:r>
              <w:r>
                <w:rPr>
                  <w:rFonts w:ascii="Arial" w:hAnsi="Arial" w:cs="Arial"/>
                  <w:b/>
                </w:rPr>
                <w:t>sidera aggiornare l’anagrafica)</w:t>
              </w:r>
            </w:ins>
          </w:p>
        </w:tc>
      </w:tr>
      <w:tr w:rsidR="00000000">
        <w:trPr>
          <w:trHeight w:val="255"/>
          <w:ins w:id="4021" w:author="TS" w:date="2010-09-10T13:09:00Z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0000" w:rsidRDefault="0025700E">
            <w:pPr>
              <w:rPr>
                <w:ins w:id="4022" w:author="TS" w:date="2010-09-10T13:09:00Z"/>
                <w:rFonts w:ascii="Arial" w:hAnsi="Arial" w:cs="Arial"/>
                <w:lang w:val="en-GB"/>
              </w:rPr>
            </w:pPr>
            <w:ins w:id="4023" w:author="TS" w:date="2010-09-10T13:09:00Z">
              <w:r>
                <w:rPr>
                  <w:rFonts w:ascii="Arial" w:hAnsi="Arial" w:cs="Arial"/>
                  <w:lang w:val="en-GB"/>
                </w:rPr>
                <w:t>TRF-STORICO-DATA</w:t>
              </w:r>
            </w:ins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25700E">
            <w:pPr>
              <w:rPr>
                <w:ins w:id="4024" w:author="TS" w:date="2010-09-10T13:09:00Z"/>
                <w:rFonts w:ascii="Arial" w:hAnsi="Arial" w:cs="Arial"/>
                <w:b/>
              </w:rPr>
            </w:pPr>
            <w:ins w:id="4025" w:author="TS" w:date="2010-09-10T13:09:00Z">
              <w:r>
                <w:rPr>
                  <w:rFonts w:ascii="Arial" w:hAnsi="Arial" w:cs="Arial"/>
                  <w:b/>
                </w:rPr>
                <w:t>20080116</w:t>
              </w:r>
            </w:ins>
          </w:p>
          <w:p w:rsidR="00000000" w:rsidRDefault="0025700E">
            <w:pPr>
              <w:rPr>
                <w:ins w:id="4026" w:author="TS" w:date="2010-09-10T13:09:00Z"/>
                <w:rFonts w:ascii="Arial" w:hAnsi="Arial" w:cs="Arial"/>
                <w:b/>
              </w:rPr>
            </w:pPr>
            <w:ins w:id="4027" w:author="TS" w:date="2010-09-10T13:09:00Z">
              <w:r>
                <w:rPr>
                  <w:rFonts w:ascii="Arial" w:hAnsi="Arial" w:cs="Arial"/>
                  <w:b/>
                </w:rPr>
                <w:t>(se si desidera aggiornare l’anagrafica)</w:t>
              </w:r>
            </w:ins>
          </w:p>
        </w:tc>
      </w:tr>
    </w:tbl>
    <w:p w:rsidR="00000000" w:rsidRDefault="0025700E">
      <w:pPr>
        <w:autoSpaceDE w:val="0"/>
        <w:autoSpaceDN w:val="0"/>
        <w:adjustRightInd w:val="0"/>
        <w:rPr>
          <w:ins w:id="4028" w:author="TS" w:date="2010-09-10T13:09:00Z"/>
          <w:rFonts w:ascii="Courier New" w:hAnsi="Courier New" w:cs="Courier New"/>
          <w:color w:val="000000"/>
          <w:sz w:val="14"/>
          <w:szCs w:val="14"/>
          <w:lang w:val="de-DE"/>
        </w:rPr>
      </w:pPr>
    </w:p>
    <w:p w:rsidR="00283B6C" w:rsidRDefault="00283B6C">
      <w:pPr>
        <w:autoSpaceDE w:val="0"/>
        <w:autoSpaceDN w:val="0"/>
        <w:adjustRightInd w:val="0"/>
        <w:rPr>
          <w:rFonts w:ascii="Courier New" w:hAnsi="Courier New"/>
          <w:color w:val="000000"/>
          <w:sz w:val="14"/>
          <w:lang w:val="de-DE"/>
          <w:rPrChange w:id="4029" w:author="TS" w:date="2010-09-10T13:09:00Z">
            <w:rPr>
              <w:rFonts w:ascii="Courier New" w:hAnsi="Courier New" w:cs="Courier New"/>
              <w:color w:val="000000"/>
              <w:sz w:val="14"/>
              <w:szCs w:val="14"/>
            </w:rPr>
          </w:rPrChange>
        </w:rPr>
      </w:pPr>
    </w:p>
    <w:sectPr w:rsidR="00283B6C">
      <w:headerReference w:type="default" r:id="rId13"/>
      <w:footerReference w:type="default" r:id="rId14"/>
      <w:pgSz w:w="11906" w:h="16838" w:code="9"/>
      <w:pgMar w:top="1701" w:right="397" w:bottom="312" w:left="567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00E" w:rsidRDefault="0025700E">
      <w:r>
        <w:separator/>
      </w:r>
    </w:p>
  </w:endnote>
  <w:endnote w:type="continuationSeparator" w:id="0">
    <w:p w:rsidR="0025700E" w:rsidRDefault="00257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5700E">
    <w:pPr>
      <w:pStyle w:val="Header"/>
      <w:ind w:firstLine="708"/>
      <w:rPr>
        <w:b/>
        <w:bCs/>
      </w:rPr>
    </w:pPr>
  </w:p>
  <w:p w:rsidR="00000000" w:rsidRDefault="0025700E">
    <w:pPr>
      <w:pStyle w:val="Header"/>
      <w:ind w:firstLine="708"/>
      <w:rPr>
        <w:b/>
        <w:bCs/>
      </w:rPr>
    </w:pPr>
    <w:r>
      <w:rPr>
        <w:b/>
        <w:bCs/>
        <w:noProof/>
      </w:rPr>
      <w:pict>
        <v:line id="_x0000_s2050" style="position:absolute;left:0;text-align:left;z-index:251658240" from="2.7pt,.3pt" to="542.7pt,.3pt"/>
      </w:pict>
    </w:r>
  </w:p>
  <w:p w:rsidR="00000000" w:rsidRDefault="0025700E">
    <w:pPr>
      <w:pStyle w:val="Header"/>
      <w:jc w:val="both"/>
    </w:pPr>
    <w:r>
      <w:rPr>
        <w:b/>
        <w:bCs/>
      </w:rPr>
      <w:t xml:space="preserve"> PROCEDURA DI TRASFERIMENTO PRIMA NOTA D</w:t>
    </w:r>
    <w:r>
      <w:rPr>
        <w:b/>
        <w:bCs/>
      </w:rPr>
      <w:t>A ALTRI APPLICATIVI</w:t>
    </w:r>
    <w:r>
      <w:rPr>
        <w:b/>
        <w:bCs/>
      </w:rPr>
      <w:tab/>
      <w:t xml:space="preserve">                         </w:t>
    </w:r>
    <w:r>
      <w:t xml:space="preserve">Pagina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83B6C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00E" w:rsidRDefault="0025700E">
      <w:r>
        <w:separator/>
      </w:r>
    </w:p>
  </w:footnote>
  <w:footnote w:type="continuationSeparator" w:id="0">
    <w:p w:rsidR="0025700E" w:rsidRDefault="002570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5700E">
    <w:pPr>
      <w:pStyle w:val="Header"/>
      <w:ind w:firstLine="708"/>
      <w:jc w:val="center"/>
    </w:pPr>
    <w:r w:rsidRPr="00EF3A95">
      <w:rPr>
        <w:b/>
        <w:bCs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131.25pt;height:20.25pt">
          <v:imagedata r:id="rId1" o:title=""/>
        </v:shape>
      </w:pict>
    </w:r>
    <w:r>
      <w:rPr>
        <w:b/>
        <w:bCs/>
        <w:noProof/>
      </w:rPr>
      <w:pict>
        <v:line id="_x0000_s2049" style="position:absolute;left:0;text-align:left;z-index:251657216;mso-position-horizontal-relative:text;mso-position-vertical-relative:text" from="2.7pt,15.95pt" to="542.7pt,15.95pt"/>
      </w:pict>
    </w:r>
    <w:r>
      <w:rPr>
        <w:rStyle w:val="PageNumber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63782"/>
    <w:multiLevelType w:val="hybridMultilevel"/>
    <w:tmpl w:val="6EF2CDD8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275367D8"/>
    <w:multiLevelType w:val="hybridMultilevel"/>
    <w:tmpl w:val="16D092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7549A4"/>
    <w:multiLevelType w:val="hybridMultilevel"/>
    <w:tmpl w:val="020AAD0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FD3B5E"/>
    <w:multiLevelType w:val="hybridMultilevel"/>
    <w:tmpl w:val="9AF2BB90"/>
    <w:lvl w:ilvl="0" w:tplc="0410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327028F7"/>
    <w:multiLevelType w:val="hybridMultilevel"/>
    <w:tmpl w:val="85BAA3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A125F4"/>
    <w:multiLevelType w:val="hybridMultilevel"/>
    <w:tmpl w:val="67D0F2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D27388"/>
    <w:multiLevelType w:val="hybridMultilevel"/>
    <w:tmpl w:val="137CC74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de-DE" w:vendorID="9" w:dllVersion="512" w:checkStyle="1"/>
  <w:activeWritingStyle w:appName="MSWord" w:lang="it-IT" w:vendorID="3" w:dllVersion="517" w:checkStyle="1"/>
  <w:stylePaneFormatFilter w:val="3F01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5475"/>
    <w:rsid w:val="0025700E"/>
    <w:rsid w:val="00283B6C"/>
    <w:rsid w:val="00485475"/>
    <w:rsid w:val="00701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i/>
      <w:iCs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bCs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pPr>
      <w:keepNext/>
      <w:ind w:left="1065"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rPr>
      <w:rFonts w:ascii="Courier New" w:hAnsi="Courier New" w:cs="Courier New"/>
    </w:rPr>
  </w:style>
  <w:style w:type="table" w:styleId="TableWeb2">
    <w:name w:val="Table Web 2"/>
    <w:aliases w:val="Tabella Web 2-GIO"/>
    <w:basedOn w:val="TableNormal"/>
    <w:tblPr>
      <w:tblStyleRowBandSize w:val="1"/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DocumentMap">
    <w:name w:val="Document Map"/>
    <w:basedOn w:val="Normal"/>
    <w:link w:val="DocumentMapChar"/>
    <w:rsid w:val="00283B6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83B6C"/>
    <w:rPr>
      <w:rFonts w:ascii="Tahoma" w:hAnsi="Tahoma" w:cs="Tahoma"/>
      <w:shd w:val="clear" w:color="auto" w:fill="000080"/>
    </w:rPr>
  </w:style>
  <w:style w:type="paragraph" w:styleId="BalloonText">
    <w:name w:val="Balloon Text"/>
    <w:basedOn w:val="Normal"/>
    <w:link w:val="BalloonTextChar"/>
    <w:rsid w:val="00283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3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</TotalTime>
  <Pages>79</Pages>
  <Words>20173</Words>
  <Characters>114992</Characters>
  <Application>Microsoft Office Word</Application>
  <DocSecurity>0</DocSecurity>
  <Lines>958</Lines>
  <Paragraphs>269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NOME CAMPO              </vt:lpstr>
    </vt:vector>
  </TitlesOfParts>
  <Company>TeamSystem</Company>
  <LinksUpToDate>false</LinksUpToDate>
  <CharactersWithSpaces>134896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NOME CAMPO              </dc:title>
  <dc:subject>Normal presonalizzato per nota integrativa e bilancio cee</dc:subject>
  <dc:creator>Francesco Quattrini</dc:creator>
  <cp:keywords/>
  <dc:description/>
  <cp:lastModifiedBy>.</cp:lastModifiedBy>
  <cp:revision>1</cp:revision>
  <cp:lastPrinted>2005-12-06T16:22:00Z</cp:lastPrinted>
  <dcterms:created xsi:type="dcterms:W3CDTF">2005-12-06T16:21:00Z</dcterms:created>
  <dcterms:modified xsi:type="dcterms:W3CDTF">2010-09-10T11:10:00Z</dcterms:modified>
</cp:coreProperties>
</file>